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51F" w:rsidRDefault="0057251F" w:rsidP="00364243">
      <w:pPr>
        <w:spacing w:after="0" w:line="240" w:lineRule="auto"/>
        <w:jc w:val="center"/>
        <w:rPr>
          <w:b/>
          <w:sz w:val="32"/>
        </w:rPr>
      </w:pPr>
      <w:bookmarkStart w:id="0" w:name="_Hlk534792451"/>
      <w:bookmarkStart w:id="1" w:name="_Hlk4661871"/>
      <w:r>
        <w:rPr>
          <w:b/>
          <w:sz w:val="32"/>
        </w:rPr>
        <w:t>A influência da teoria neoinstitucionalista de Douglass North na economia brasileira</w:t>
      </w:r>
      <w:r>
        <w:rPr>
          <w:rStyle w:val="Refdenotaderodap"/>
          <w:b/>
          <w:sz w:val="32"/>
        </w:rPr>
        <w:footnoteReference w:id="2"/>
      </w:r>
    </w:p>
    <w:p w:rsidR="000112CB" w:rsidRDefault="000112CB" w:rsidP="00364243">
      <w:pPr>
        <w:spacing w:after="0" w:line="240" w:lineRule="auto"/>
        <w:rPr>
          <w:b/>
          <w:szCs w:val="24"/>
        </w:rPr>
      </w:pPr>
    </w:p>
    <w:p w:rsidR="003461F5" w:rsidRDefault="003461F5" w:rsidP="000112CB">
      <w:pPr>
        <w:tabs>
          <w:tab w:val="left" w:pos="1259"/>
        </w:tabs>
        <w:spacing w:after="0" w:line="240" w:lineRule="auto"/>
        <w:rPr>
          <w:b/>
          <w:szCs w:val="24"/>
        </w:rPr>
      </w:pPr>
      <w:r w:rsidRPr="007E2CD3">
        <w:rPr>
          <w:b/>
          <w:szCs w:val="24"/>
        </w:rPr>
        <w:t>Resumo</w:t>
      </w:r>
      <w:r w:rsidR="000112CB">
        <w:rPr>
          <w:b/>
          <w:szCs w:val="24"/>
        </w:rPr>
        <w:tab/>
      </w:r>
    </w:p>
    <w:p w:rsidR="000112CB" w:rsidRPr="007E2CD3" w:rsidRDefault="000112CB" w:rsidP="000112CB">
      <w:pPr>
        <w:tabs>
          <w:tab w:val="left" w:pos="1259"/>
        </w:tabs>
        <w:spacing w:after="0" w:line="240" w:lineRule="auto"/>
        <w:rPr>
          <w:b/>
          <w:szCs w:val="24"/>
        </w:rPr>
      </w:pPr>
    </w:p>
    <w:p w:rsidR="000112CB" w:rsidRDefault="003461F5" w:rsidP="00364243">
      <w:pPr>
        <w:spacing w:after="0" w:line="240" w:lineRule="auto"/>
        <w:jc w:val="both"/>
        <w:rPr>
          <w:szCs w:val="24"/>
        </w:rPr>
      </w:pPr>
      <w:bookmarkStart w:id="2" w:name="_Hlk7252861"/>
      <w:r w:rsidRPr="007E2CD3">
        <w:rPr>
          <w:szCs w:val="24"/>
        </w:rPr>
        <w:t xml:space="preserve">Este artigo tem por objetivo apresentar os elementos centrais da teoria das instituições </w:t>
      </w:r>
      <w:r w:rsidR="00364243">
        <w:rPr>
          <w:szCs w:val="24"/>
        </w:rPr>
        <w:t xml:space="preserve">e da mudança institucional </w:t>
      </w:r>
      <w:r w:rsidRPr="007E2CD3">
        <w:rPr>
          <w:szCs w:val="24"/>
        </w:rPr>
        <w:t>desenvolvida por Douglass North</w:t>
      </w:r>
      <w:r w:rsidR="00FD273B">
        <w:rPr>
          <w:szCs w:val="24"/>
        </w:rPr>
        <w:t xml:space="preserve">, </w:t>
      </w:r>
      <w:r w:rsidR="00FD273B" w:rsidRPr="00502A2F">
        <w:rPr>
          <w:szCs w:val="24"/>
        </w:rPr>
        <w:t>bem como sua influência no Brasil</w:t>
      </w:r>
      <w:r w:rsidR="00364243">
        <w:rPr>
          <w:szCs w:val="24"/>
        </w:rPr>
        <w:t xml:space="preserve">. </w:t>
      </w:r>
      <w:r w:rsidRPr="007E2CD3">
        <w:rPr>
          <w:szCs w:val="24"/>
        </w:rPr>
        <w:t xml:space="preserve">Para isso, </w:t>
      </w:r>
      <w:r w:rsidR="00364243">
        <w:rPr>
          <w:szCs w:val="24"/>
        </w:rPr>
        <w:t xml:space="preserve">inicialmente, </w:t>
      </w:r>
      <w:r w:rsidRPr="007E2CD3">
        <w:rPr>
          <w:szCs w:val="24"/>
        </w:rPr>
        <w:t>apresenta as contribuições seminais para o debate</w:t>
      </w:r>
      <w:r w:rsidR="00364243">
        <w:rPr>
          <w:szCs w:val="24"/>
        </w:rPr>
        <w:t xml:space="preserve"> e</w:t>
      </w:r>
      <w:r w:rsidRPr="007E2CD3">
        <w:rPr>
          <w:szCs w:val="24"/>
        </w:rPr>
        <w:t xml:space="preserve"> descreve na forma de </w:t>
      </w:r>
      <w:r w:rsidRPr="007E2CD3">
        <w:rPr>
          <w:i/>
          <w:szCs w:val="24"/>
        </w:rPr>
        <w:t>survey</w:t>
      </w:r>
      <w:r w:rsidRPr="007E2CD3">
        <w:rPr>
          <w:szCs w:val="24"/>
        </w:rPr>
        <w:t>a evolução de seu pensamento no que tange a importância das instituições</w:t>
      </w:r>
      <w:r w:rsidR="000112CB">
        <w:rPr>
          <w:szCs w:val="24"/>
        </w:rPr>
        <w:t xml:space="preserve">, processo esse que o faz se afastar </w:t>
      </w:r>
      <w:r w:rsidR="00E865B1">
        <w:rPr>
          <w:szCs w:val="24"/>
        </w:rPr>
        <w:t xml:space="preserve">paulatinamente </w:t>
      </w:r>
      <w:r w:rsidR="000112CB">
        <w:rPr>
          <w:szCs w:val="24"/>
        </w:rPr>
        <w:t xml:space="preserve">da Cliometria e o torna um dos mais proeminentes representantes da Nova Economia Institucional. </w:t>
      </w:r>
      <w:r w:rsidR="00364243">
        <w:rPr>
          <w:szCs w:val="24"/>
        </w:rPr>
        <w:t xml:space="preserve">Em seguida, </w:t>
      </w:r>
      <w:r w:rsidRPr="007E2CD3">
        <w:rPr>
          <w:szCs w:val="24"/>
        </w:rPr>
        <w:t>apresenta a teoria institucionalista de North em sua visão consolidada</w:t>
      </w:r>
      <w:r w:rsidR="00432D71">
        <w:rPr>
          <w:szCs w:val="24"/>
        </w:rPr>
        <w:t xml:space="preserve">, </w:t>
      </w:r>
      <w:r w:rsidRPr="007E2CD3">
        <w:rPr>
          <w:szCs w:val="24"/>
        </w:rPr>
        <w:t xml:space="preserve">destacando os seus conceitos mais importantes </w:t>
      </w:r>
      <w:r w:rsidR="00180D13">
        <w:rPr>
          <w:szCs w:val="24"/>
        </w:rPr>
        <w:t xml:space="preserve">como </w:t>
      </w:r>
      <w:r w:rsidR="000112CB" w:rsidRPr="007E2CD3">
        <w:rPr>
          <w:szCs w:val="24"/>
        </w:rPr>
        <w:t>as instituições</w:t>
      </w:r>
      <w:r w:rsidR="000112CB">
        <w:rPr>
          <w:szCs w:val="24"/>
        </w:rPr>
        <w:t xml:space="preserve">, matriz institucional, organizações, dependência de trajetória e mudança institucional. </w:t>
      </w:r>
      <w:r w:rsidR="00FD273B" w:rsidRPr="00502A2F">
        <w:rPr>
          <w:szCs w:val="24"/>
        </w:rPr>
        <w:t>Prossegue</w:t>
      </w:r>
      <w:r w:rsidR="00FD273B">
        <w:rPr>
          <w:szCs w:val="24"/>
        </w:rPr>
        <w:t xml:space="preserve">, </w:t>
      </w:r>
      <w:r w:rsidR="000112CB">
        <w:rPr>
          <w:szCs w:val="24"/>
        </w:rPr>
        <w:t>apresenta</w:t>
      </w:r>
      <w:r w:rsidR="00FD273B" w:rsidRPr="00502A2F">
        <w:rPr>
          <w:szCs w:val="24"/>
        </w:rPr>
        <w:t>ndo</w:t>
      </w:r>
      <w:r w:rsidR="000112CB">
        <w:rPr>
          <w:szCs w:val="24"/>
        </w:rPr>
        <w:t xml:space="preserve"> o papel que a cultura e o Estado desempenham na conformação de uma trajetória dependente. </w:t>
      </w:r>
      <w:r w:rsidR="00FD273B" w:rsidRPr="00502A2F">
        <w:rPr>
          <w:szCs w:val="24"/>
        </w:rPr>
        <w:t>Finalmente, examina a influência de Douglass North e da visão neoinstitucionalista sobre economistas brasileiros.</w:t>
      </w:r>
    </w:p>
    <w:bookmarkEnd w:id="2"/>
    <w:p w:rsidR="00D45AEF" w:rsidRDefault="00D45AEF" w:rsidP="00364243">
      <w:pPr>
        <w:spacing w:after="0" w:line="240" w:lineRule="auto"/>
        <w:jc w:val="both"/>
        <w:rPr>
          <w:b/>
          <w:szCs w:val="24"/>
        </w:rPr>
      </w:pPr>
    </w:p>
    <w:p w:rsidR="003461F5" w:rsidRDefault="003461F5" w:rsidP="00364243">
      <w:pPr>
        <w:spacing w:after="0" w:line="240" w:lineRule="auto"/>
        <w:jc w:val="both"/>
        <w:rPr>
          <w:szCs w:val="24"/>
        </w:rPr>
      </w:pPr>
      <w:r w:rsidRPr="007E2CD3">
        <w:rPr>
          <w:b/>
          <w:szCs w:val="24"/>
        </w:rPr>
        <w:t>Palavras-Chaves:</w:t>
      </w:r>
      <w:r>
        <w:rPr>
          <w:szCs w:val="24"/>
        </w:rPr>
        <w:t xml:space="preserve"> Douglass North; instituições</w:t>
      </w:r>
      <w:r w:rsidR="00E865B1">
        <w:rPr>
          <w:szCs w:val="24"/>
        </w:rPr>
        <w:t>;dependência de trajetória</w:t>
      </w:r>
      <w:r>
        <w:rPr>
          <w:szCs w:val="24"/>
        </w:rPr>
        <w:t xml:space="preserve">; </w:t>
      </w:r>
      <w:r w:rsidR="0066526C">
        <w:rPr>
          <w:szCs w:val="24"/>
        </w:rPr>
        <w:t xml:space="preserve">cultura; </w:t>
      </w:r>
      <w:r w:rsidR="00E865B1">
        <w:rPr>
          <w:szCs w:val="24"/>
        </w:rPr>
        <w:t>Estado</w:t>
      </w:r>
      <w:r>
        <w:rPr>
          <w:szCs w:val="24"/>
        </w:rPr>
        <w:t xml:space="preserve">. </w:t>
      </w:r>
    </w:p>
    <w:p w:rsidR="00D45AEF" w:rsidRDefault="00D45AEF" w:rsidP="00364243">
      <w:pPr>
        <w:spacing w:after="0" w:line="240" w:lineRule="auto"/>
        <w:jc w:val="both"/>
        <w:rPr>
          <w:b/>
          <w:szCs w:val="24"/>
        </w:rPr>
      </w:pPr>
    </w:p>
    <w:p w:rsidR="00D45AEF" w:rsidRDefault="00D45AEF" w:rsidP="00364243">
      <w:pPr>
        <w:spacing w:after="0" w:line="240" w:lineRule="auto"/>
        <w:jc w:val="both"/>
        <w:rPr>
          <w:b/>
          <w:szCs w:val="24"/>
        </w:rPr>
      </w:pPr>
    </w:p>
    <w:p w:rsidR="00000AF4" w:rsidRPr="00BB6F2D" w:rsidRDefault="00000AF4" w:rsidP="00D52C3F">
      <w:pPr>
        <w:shd w:val="clear" w:color="auto" w:fill="FFFFFF"/>
        <w:spacing w:after="0" w:line="240" w:lineRule="auto"/>
        <w:rPr>
          <w:rFonts w:eastAsia="Times New Roman"/>
          <w:b/>
          <w:bCs/>
          <w:szCs w:val="24"/>
          <w:lang w:eastAsia="pt-BR"/>
        </w:rPr>
      </w:pPr>
    </w:p>
    <w:p w:rsidR="003461F5" w:rsidRDefault="003461F5" w:rsidP="00364243">
      <w:pPr>
        <w:spacing w:after="0" w:line="240" w:lineRule="auto"/>
        <w:jc w:val="both"/>
        <w:rPr>
          <w:b/>
        </w:rPr>
      </w:pPr>
    </w:p>
    <w:bookmarkEnd w:id="0"/>
    <w:p w:rsidR="00785B63" w:rsidRPr="00785B63" w:rsidRDefault="00785B63" w:rsidP="00364243">
      <w:pPr>
        <w:spacing w:after="0" w:line="240" w:lineRule="auto"/>
        <w:rPr>
          <w:b/>
        </w:rPr>
      </w:pPr>
      <w:r w:rsidRPr="00785B63">
        <w:rPr>
          <w:b/>
        </w:rPr>
        <w:t>Introdução</w:t>
      </w:r>
    </w:p>
    <w:bookmarkEnd w:id="1"/>
    <w:p w:rsidR="00E865B1" w:rsidRDefault="00E865B1" w:rsidP="00364243">
      <w:pPr>
        <w:spacing w:after="0" w:line="240" w:lineRule="auto"/>
        <w:ind w:firstLine="851"/>
        <w:jc w:val="both"/>
        <w:rPr>
          <w:rFonts w:eastAsia="Times New Roman"/>
          <w:szCs w:val="24"/>
          <w:lang w:eastAsia="pt-BR"/>
        </w:rPr>
      </w:pPr>
    </w:p>
    <w:p w:rsidR="00767321" w:rsidRPr="00767321" w:rsidRDefault="00767321" w:rsidP="00364243">
      <w:pPr>
        <w:spacing w:after="0" w:line="240" w:lineRule="auto"/>
        <w:ind w:firstLine="851"/>
        <w:jc w:val="both"/>
        <w:rPr>
          <w:rFonts w:eastAsia="Times New Roman"/>
          <w:szCs w:val="24"/>
          <w:lang w:eastAsia="pt-BR"/>
        </w:rPr>
      </w:pPr>
      <w:r w:rsidRPr="00767321">
        <w:rPr>
          <w:rFonts w:eastAsia="Times New Roman"/>
          <w:szCs w:val="24"/>
          <w:lang w:eastAsia="pt-BR"/>
        </w:rPr>
        <w:t>O que gera o desenvolvimento? Por que a espacialidade do desenvolvimento não é homogênea e ainda convivemos com a dualidade desenvolvimento vs. subdesenvolvimento? Por que não ocorre a convergência natural do desenvolvimento conforme preceitua certa vertente da teoria econômica ortodoxa?  Parte das respostas pode ser encontrada nas análises dos processos históricos das sociedades, nas características das instituições econômicas, políticas e sociais que foram por elas criadas e na forma como evoluíram ao longo do tempo, em suas características culturais que moldaram trajetórias dependentes</w:t>
      </w:r>
      <w:r w:rsidR="00E865B1">
        <w:rPr>
          <w:rFonts w:eastAsia="Times New Roman"/>
          <w:szCs w:val="24"/>
          <w:lang w:eastAsia="pt-BR"/>
        </w:rPr>
        <w:t>, e na conformação das instituições formais por parte do Estado</w:t>
      </w:r>
      <w:r w:rsidRPr="00767321">
        <w:rPr>
          <w:rFonts w:eastAsia="Times New Roman"/>
          <w:szCs w:val="24"/>
          <w:lang w:eastAsia="pt-BR"/>
        </w:rPr>
        <w:t xml:space="preserve">. </w:t>
      </w:r>
    </w:p>
    <w:p w:rsidR="00767321" w:rsidRPr="00767321" w:rsidRDefault="00767321" w:rsidP="00364243">
      <w:pPr>
        <w:spacing w:after="0" w:line="240" w:lineRule="auto"/>
        <w:ind w:firstLine="851"/>
        <w:jc w:val="both"/>
        <w:rPr>
          <w:rFonts w:eastAsia="Times New Roman"/>
          <w:szCs w:val="24"/>
          <w:lang w:eastAsia="pt-BR"/>
        </w:rPr>
      </w:pPr>
      <w:r w:rsidRPr="00767321">
        <w:rPr>
          <w:rFonts w:eastAsia="Times New Roman"/>
          <w:szCs w:val="24"/>
          <w:lang w:eastAsia="pt-BR"/>
        </w:rPr>
        <w:t xml:space="preserve">A partir desta compreensão a historiografia econômica contemporânea tem cada vez mais incorporado em suas análises estudos sobre as transformações institucionais por que passaram determinadas sociedades e de que forma estas impactaram a espacialidade do desenvolvimento capitalista. </w:t>
      </w:r>
      <w:bookmarkStart w:id="3" w:name="_Hlk4662222"/>
      <w:r w:rsidRPr="00767321">
        <w:rPr>
          <w:rFonts w:eastAsia="Times New Roman"/>
          <w:szCs w:val="24"/>
          <w:lang w:eastAsia="pt-BR"/>
        </w:rPr>
        <w:t>Para além das análises historiográficas – em especial as pesquisas da Nova Economia Institucional (NEI), e mais recentemente da Nova História Econômica Comparada –, esse debate sobre o papel das instituições no desenvolvimento acaba sendo incorporada na agenda de pesquisa de várias escolas de pensamento, impactando decisivamente as suas formulações teóricas, dentre elas podemos destacar as análises do desenvolvimento endógeno, Escola Neo-Schumpeteriana, Escola de Harvard (em especial os trabalhos de Michel Porter) e Nova Geografia Econômica.</w:t>
      </w:r>
    </w:p>
    <w:bookmarkEnd w:id="3"/>
    <w:p w:rsidR="00767321" w:rsidRPr="00767321" w:rsidRDefault="00767321" w:rsidP="00364243">
      <w:pPr>
        <w:spacing w:after="0" w:line="240" w:lineRule="auto"/>
        <w:ind w:firstLine="851"/>
        <w:jc w:val="both"/>
        <w:rPr>
          <w:rFonts w:eastAsia="Times New Roman"/>
          <w:szCs w:val="24"/>
          <w:lang w:eastAsia="pt-BR"/>
        </w:rPr>
      </w:pPr>
      <w:r w:rsidRPr="00767321">
        <w:rPr>
          <w:rFonts w:eastAsia="Times New Roman"/>
          <w:szCs w:val="24"/>
          <w:lang w:eastAsia="pt-BR"/>
        </w:rPr>
        <w:t xml:space="preserve">A percepção da importância desse debate fez com que ele transcendesse a academia e a partir da década de 1990 passa a permear o debate político, principalmente por meio da </w:t>
      </w:r>
      <w:r w:rsidRPr="00767321">
        <w:rPr>
          <w:rFonts w:eastAsia="Times New Roman"/>
          <w:szCs w:val="24"/>
          <w:lang w:eastAsia="pt-BR"/>
        </w:rPr>
        <w:lastRenderedPageBreak/>
        <w:t xml:space="preserve">incorporação dessa agenda nas ações e prescrições de diversas organizações internacionais como o Fundo Monetário Internacional (FMI), o Banco Mundial e a Comissão Econômica para a América Latina (Cepal/ONU) –, seja para aprimorar o processo de implantação de políticas públicas ou para melhor compreender o processo de formação econômica e social e o desnível de desenvolvimento de algumas sociedades em detrimento de outras, com certo destaque dado para as economias da América Latina. </w:t>
      </w:r>
    </w:p>
    <w:p w:rsidR="00767321" w:rsidRPr="00767321" w:rsidRDefault="00767321" w:rsidP="00364243">
      <w:pPr>
        <w:spacing w:after="0" w:line="240" w:lineRule="auto"/>
        <w:ind w:firstLine="851"/>
        <w:jc w:val="both"/>
        <w:rPr>
          <w:rFonts w:eastAsia="Times New Roman"/>
          <w:szCs w:val="24"/>
          <w:lang w:eastAsia="pt-BR"/>
        </w:rPr>
      </w:pPr>
      <w:r w:rsidRPr="00767321">
        <w:rPr>
          <w:rFonts w:eastAsia="Times New Roman"/>
          <w:szCs w:val="24"/>
          <w:lang w:eastAsia="pt-BR"/>
        </w:rPr>
        <w:t xml:space="preserve">Nesse contexto, se intensifica o debate sobre a explicação do porque a inovação tecnológica acontece em determinados contextos sociais com maior facilidade do que noutros, a relação da cultura com o desenvolvimento, a importância do capital social, a necessidade de consolidação de adequados modelos de governança (seja numa perspectiva pública mais ampla ou no setor privado), a importância da transparência e do </w:t>
      </w:r>
      <w:r w:rsidRPr="00767321">
        <w:rPr>
          <w:rFonts w:eastAsia="Times New Roman"/>
          <w:i/>
          <w:szCs w:val="24"/>
          <w:lang w:eastAsia="pt-BR"/>
        </w:rPr>
        <w:t>accountability</w:t>
      </w:r>
      <w:r w:rsidRPr="00767321">
        <w:rPr>
          <w:rFonts w:eastAsia="Times New Roman"/>
          <w:szCs w:val="24"/>
          <w:lang w:eastAsia="pt-BR"/>
        </w:rPr>
        <w:t xml:space="preserve"> para as organizações, o debate sobre qual seriam as “boas instituições” ou “boas práticas” que deveriam ser adotadas para o desenvolvimento de uma sociedade, ou mesmo a explicação de simulacros em termos da tentativa de replicação de políticas bem-sucedidas em determinados contextos que fracassam noutras realidades.</w:t>
      </w:r>
    </w:p>
    <w:p w:rsidR="00767321" w:rsidRPr="00767321" w:rsidRDefault="00767321" w:rsidP="00364243">
      <w:pPr>
        <w:spacing w:after="0" w:line="240" w:lineRule="auto"/>
        <w:ind w:firstLine="851"/>
        <w:jc w:val="both"/>
        <w:rPr>
          <w:rFonts w:eastAsia="Times New Roman"/>
          <w:szCs w:val="24"/>
          <w:lang w:eastAsia="pt-BR"/>
        </w:rPr>
      </w:pPr>
      <w:r w:rsidRPr="00767321">
        <w:rPr>
          <w:rFonts w:eastAsia="Times New Roman"/>
          <w:szCs w:val="24"/>
          <w:lang w:eastAsia="pt-BR"/>
        </w:rPr>
        <w:t xml:space="preserve">Forçoso reconhecer que esse despertar de interesse, bem como o espraiamento dessa agenda de pesquisa deveu-se aos esforços dos pesquisadores da Nova Economia Institucional (NEI), alguns dos quais acabaram laureados com o Prêmio Nobel de Economia em decorrência de suas contribuições, como Ronald Coase em 1991, Oliver Williamson em 2009 e Douglas North em 1993 pela sua pesquisa sobre o papel das mudanças institucionais na análise da historiografia econômica.  </w:t>
      </w:r>
    </w:p>
    <w:p w:rsidR="00767321" w:rsidRDefault="00767321" w:rsidP="00364243">
      <w:pPr>
        <w:spacing w:after="0" w:line="240" w:lineRule="auto"/>
        <w:ind w:firstLine="851"/>
        <w:jc w:val="both"/>
        <w:rPr>
          <w:szCs w:val="24"/>
        </w:rPr>
      </w:pPr>
      <w:r w:rsidRPr="00767321">
        <w:rPr>
          <w:rFonts w:eastAsia="Times New Roman"/>
          <w:szCs w:val="24"/>
          <w:lang w:eastAsia="pt-BR"/>
        </w:rPr>
        <w:t xml:space="preserve">Este artigo, portanto, tem por objetivo analisar os elementos centrais do modelo analítico desenvolvido por Douglass North, em especial o papel que a cultura </w:t>
      </w:r>
      <w:r w:rsidR="00E865B1">
        <w:rPr>
          <w:rFonts w:eastAsia="Times New Roman"/>
          <w:szCs w:val="24"/>
          <w:lang w:eastAsia="pt-BR"/>
        </w:rPr>
        <w:t xml:space="preserve">e o Estado </w:t>
      </w:r>
      <w:r w:rsidRPr="00767321">
        <w:rPr>
          <w:rFonts w:eastAsia="Times New Roman"/>
          <w:szCs w:val="24"/>
          <w:lang w:eastAsia="pt-BR"/>
        </w:rPr>
        <w:t>desempenha</w:t>
      </w:r>
      <w:r w:rsidR="00E865B1">
        <w:rPr>
          <w:rFonts w:eastAsia="Times New Roman"/>
          <w:szCs w:val="24"/>
          <w:lang w:eastAsia="pt-BR"/>
        </w:rPr>
        <w:t>m</w:t>
      </w:r>
      <w:r w:rsidRPr="00767321">
        <w:rPr>
          <w:rFonts w:eastAsia="Times New Roman"/>
          <w:szCs w:val="24"/>
          <w:lang w:eastAsia="pt-BR"/>
        </w:rPr>
        <w:t xml:space="preserve"> na determinação de uma trajetória dependente. </w:t>
      </w:r>
      <w:r w:rsidRPr="00767321">
        <w:rPr>
          <w:szCs w:val="24"/>
        </w:rPr>
        <w:t xml:space="preserve">A teoria das instituições e da mudança institucional desenvolvida por North reserva um papel especial para a cultura no processo de determinação das trajetórias sociais de longo prazo na medida em que a estrutura que governa a interação social cotidiana é definida em grande medida por restrições informais, códigos de conduta, normas de comportamento e convenções, que fazem parte de uma herança cultural. É exatamente por isso que mudanças culturais evolvendo alterações na cosmovisão dos indivíduos, advindas de alterações na ideologia, religião, crenças e valores, abalam a estabilidade das instituições e tendem a ser importantes vetores de mudança institucional. Ou seja, a cultura materializa-se, em última instância, como como a chave para a dependência de trajetória. </w:t>
      </w:r>
    </w:p>
    <w:p w:rsidR="00E865B1" w:rsidRPr="00767321" w:rsidRDefault="00E865B1" w:rsidP="00364243">
      <w:pPr>
        <w:spacing w:after="0" w:line="240" w:lineRule="auto"/>
        <w:ind w:firstLine="851"/>
        <w:jc w:val="both"/>
        <w:rPr>
          <w:szCs w:val="24"/>
        </w:rPr>
      </w:pPr>
      <w:r>
        <w:rPr>
          <w:szCs w:val="24"/>
        </w:rPr>
        <w:t xml:space="preserve">O Estado, por seu turno, logra a capacidade de promover mudanças institucionais que podem tornar </w:t>
      </w:r>
      <w:r w:rsidR="00FC5FB1">
        <w:rPr>
          <w:szCs w:val="24"/>
        </w:rPr>
        <w:t>uma economia mais eficiente, garantindo direitos de propriedade e reduzindo custos de transação e incertezas. Parte da explicação encontrada por Douglass North para o desenvolvimento de determinados países da Europa Ocidental e Estados Unidos encontra-se na formatação, por parte do Estado, de uma matriz institucional indutora do desenvolvimento.</w:t>
      </w:r>
    </w:p>
    <w:p w:rsidR="00FC5FB1" w:rsidRPr="00FC5FB1" w:rsidRDefault="00767321" w:rsidP="00364243">
      <w:pPr>
        <w:spacing w:after="0" w:line="240" w:lineRule="auto"/>
        <w:ind w:firstLine="851"/>
        <w:jc w:val="both"/>
        <w:rPr>
          <w:rFonts w:eastAsia="Times New Roman"/>
          <w:szCs w:val="24"/>
          <w:lang w:eastAsia="pt-BR"/>
        </w:rPr>
      </w:pPr>
      <w:r w:rsidRPr="00767321">
        <w:rPr>
          <w:rFonts w:eastAsia="Times New Roman"/>
          <w:szCs w:val="24"/>
          <w:lang w:eastAsia="pt-BR"/>
        </w:rPr>
        <w:t xml:space="preserve">Isto posto, para atingir o objetivo colimado, </w:t>
      </w:r>
      <w:r w:rsidR="00D6217F">
        <w:rPr>
          <w:rFonts w:eastAsia="Times New Roman"/>
          <w:szCs w:val="24"/>
          <w:lang w:eastAsia="pt-BR"/>
        </w:rPr>
        <w:t xml:space="preserve">após essa breve introdução, </w:t>
      </w:r>
      <w:r w:rsidRPr="00767321">
        <w:rPr>
          <w:rFonts w:eastAsia="Times New Roman"/>
          <w:szCs w:val="24"/>
          <w:lang w:eastAsia="pt-BR"/>
        </w:rPr>
        <w:t xml:space="preserve">esse ensaio está dividido em </w:t>
      </w:r>
      <w:r w:rsidR="00FC5FB1">
        <w:rPr>
          <w:rFonts w:eastAsia="Times New Roman"/>
          <w:szCs w:val="24"/>
          <w:lang w:eastAsia="pt-BR"/>
        </w:rPr>
        <w:t>quatro</w:t>
      </w:r>
      <w:r w:rsidRPr="00767321">
        <w:rPr>
          <w:rFonts w:eastAsia="Times New Roman"/>
          <w:szCs w:val="24"/>
          <w:lang w:eastAsia="pt-BR"/>
        </w:rPr>
        <w:t xml:space="preserve"> partes. A primeira procura apresentar as contribuições seminais para o debate do papel das instituições na análise econômica, passando de forma geral pelas formulações da Escola Histórica Alemã (EHA) e pela Escola Institucionalista Americana (EIA), com destaque para as formulações gerais de Werner Sombart, Max Weber e ThorsteinVeblen, sem, obviamente, nenhuma pretensão de se entrar em pormenores. A segunda procura descrever na forma de </w:t>
      </w:r>
      <w:r w:rsidRPr="00767321">
        <w:rPr>
          <w:rFonts w:eastAsia="Times New Roman"/>
          <w:i/>
          <w:szCs w:val="24"/>
          <w:lang w:eastAsia="pt-BR"/>
        </w:rPr>
        <w:t>survey</w:t>
      </w:r>
      <w:r w:rsidRPr="00767321">
        <w:rPr>
          <w:rFonts w:eastAsia="Times New Roman"/>
          <w:szCs w:val="24"/>
          <w:lang w:eastAsia="pt-BR"/>
        </w:rPr>
        <w:t xml:space="preserve">a evolução do pensamento de Douglass North no que tange ao papel das instituições na compreensão da dinâmica econômica, e de que forma ele se afasta paulatinamente da Cliometria e passa a dar forma a um corpo analítico </w:t>
      </w:r>
      <w:r w:rsidRPr="00FC5FB1">
        <w:rPr>
          <w:rFonts w:eastAsia="Times New Roman"/>
          <w:szCs w:val="24"/>
          <w:lang w:eastAsia="pt-BR"/>
        </w:rPr>
        <w:t xml:space="preserve">próprio. </w:t>
      </w:r>
    </w:p>
    <w:p w:rsidR="007338AD" w:rsidRDefault="00767321" w:rsidP="00364243">
      <w:pPr>
        <w:spacing w:after="0" w:line="240" w:lineRule="auto"/>
        <w:ind w:firstLine="851"/>
        <w:jc w:val="both"/>
        <w:rPr>
          <w:rFonts w:eastAsia="Times New Roman"/>
          <w:szCs w:val="24"/>
          <w:lang w:eastAsia="pt-BR"/>
        </w:rPr>
      </w:pPr>
      <w:r w:rsidRPr="00FC5FB1">
        <w:rPr>
          <w:rFonts w:eastAsia="Times New Roman"/>
          <w:szCs w:val="24"/>
          <w:lang w:eastAsia="pt-BR"/>
        </w:rPr>
        <w:lastRenderedPageBreak/>
        <w:t>O terceiro item apresenta a teoria institucionalista de North, em sua visão consolidada, destacando os seus conceitos mais importantes</w:t>
      </w:r>
      <w:r w:rsidR="00FC5FB1">
        <w:rPr>
          <w:rFonts w:eastAsia="Times New Roman"/>
          <w:szCs w:val="24"/>
          <w:lang w:eastAsia="pt-BR"/>
        </w:rPr>
        <w:t xml:space="preserve">, como o </w:t>
      </w:r>
      <w:r w:rsidRPr="00FC5FB1">
        <w:rPr>
          <w:rFonts w:eastAsia="Times New Roman"/>
          <w:szCs w:val="24"/>
          <w:lang w:eastAsia="pt-BR"/>
        </w:rPr>
        <w:t>papel da mudança institucional na conformação de uma trajetória de desenvolvimento de longo prazo</w:t>
      </w:r>
      <w:r w:rsidR="00FC5FB1">
        <w:rPr>
          <w:rFonts w:eastAsia="Times New Roman"/>
          <w:szCs w:val="24"/>
          <w:lang w:eastAsia="pt-BR"/>
        </w:rPr>
        <w:t xml:space="preserve">, e as suas contribuições singulares no tocante ao papel da cultura e do Estado nesse processo. </w:t>
      </w:r>
      <w:r w:rsidR="00D6217F">
        <w:rPr>
          <w:rFonts w:eastAsia="Times New Roman"/>
          <w:szCs w:val="24"/>
          <w:lang w:eastAsia="pt-BR"/>
        </w:rPr>
        <w:t>E, f</w:t>
      </w:r>
      <w:r w:rsidRPr="00767321">
        <w:rPr>
          <w:rFonts w:eastAsia="Times New Roman"/>
          <w:szCs w:val="24"/>
          <w:lang w:eastAsia="pt-BR"/>
        </w:rPr>
        <w:t xml:space="preserve">inalmente, </w:t>
      </w:r>
      <w:r w:rsidR="007338AD">
        <w:rPr>
          <w:rFonts w:eastAsia="Times New Roman"/>
          <w:szCs w:val="24"/>
          <w:lang w:eastAsia="pt-BR"/>
        </w:rPr>
        <w:t xml:space="preserve">resta uma parte conclusiva para breves considerações finais. </w:t>
      </w:r>
    </w:p>
    <w:p w:rsidR="006A404F" w:rsidRDefault="006A404F" w:rsidP="00364243">
      <w:pPr>
        <w:spacing w:after="0" w:line="240" w:lineRule="auto"/>
        <w:ind w:firstLine="851"/>
        <w:jc w:val="both"/>
        <w:rPr>
          <w:rFonts w:eastAsia="Times New Roman"/>
          <w:szCs w:val="24"/>
          <w:lang w:eastAsia="pt-BR"/>
        </w:rPr>
      </w:pPr>
    </w:p>
    <w:p w:rsidR="008065B8" w:rsidRPr="00E55A82" w:rsidRDefault="0047198B" w:rsidP="00364243">
      <w:pPr>
        <w:pStyle w:val="PargrafodaLista"/>
        <w:numPr>
          <w:ilvl w:val="0"/>
          <w:numId w:val="5"/>
        </w:numPr>
        <w:tabs>
          <w:tab w:val="left" w:pos="284"/>
        </w:tabs>
        <w:spacing w:after="0" w:line="240" w:lineRule="auto"/>
        <w:ind w:left="0" w:firstLine="0"/>
        <w:jc w:val="both"/>
        <w:rPr>
          <w:rFonts w:eastAsia="Times New Roman"/>
          <w:b/>
          <w:szCs w:val="24"/>
          <w:lang w:eastAsia="pt-BR"/>
        </w:rPr>
      </w:pPr>
      <w:bookmarkStart w:id="4" w:name="_Hlk5375384"/>
      <w:bookmarkStart w:id="5" w:name="_Hlk4703879"/>
      <w:r>
        <w:rPr>
          <w:rFonts w:eastAsia="Times New Roman"/>
          <w:b/>
          <w:szCs w:val="24"/>
          <w:lang w:eastAsia="pt-BR"/>
        </w:rPr>
        <w:t xml:space="preserve">Instituições: </w:t>
      </w:r>
      <w:r w:rsidR="006E730A">
        <w:rPr>
          <w:rFonts w:eastAsia="Times New Roman"/>
          <w:b/>
          <w:szCs w:val="24"/>
          <w:lang w:eastAsia="pt-BR"/>
        </w:rPr>
        <w:t>C</w:t>
      </w:r>
      <w:r w:rsidR="00AA6451" w:rsidRPr="00E55A82">
        <w:rPr>
          <w:rFonts w:eastAsia="Times New Roman"/>
          <w:b/>
          <w:szCs w:val="24"/>
          <w:lang w:eastAsia="pt-BR"/>
        </w:rPr>
        <w:t xml:space="preserve">ontribuições </w:t>
      </w:r>
      <w:r w:rsidR="006E730A">
        <w:rPr>
          <w:rFonts w:eastAsia="Times New Roman"/>
          <w:b/>
          <w:szCs w:val="24"/>
          <w:lang w:eastAsia="pt-BR"/>
        </w:rPr>
        <w:t>S</w:t>
      </w:r>
      <w:r w:rsidR="00AA6451" w:rsidRPr="00E55A82">
        <w:rPr>
          <w:rFonts w:eastAsia="Times New Roman"/>
          <w:b/>
          <w:szCs w:val="24"/>
          <w:lang w:eastAsia="pt-BR"/>
        </w:rPr>
        <w:t>eminais</w:t>
      </w:r>
      <w:r w:rsidR="00432D71">
        <w:rPr>
          <w:rFonts w:eastAsia="Times New Roman"/>
          <w:b/>
          <w:szCs w:val="24"/>
          <w:lang w:eastAsia="pt-BR"/>
        </w:rPr>
        <w:t xml:space="preserve"> </w:t>
      </w:r>
      <w:r>
        <w:rPr>
          <w:rFonts w:eastAsia="Times New Roman"/>
          <w:b/>
          <w:szCs w:val="24"/>
          <w:lang w:eastAsia="pt-BR"/>
        </w:rPr>
        <w:t>para o</w:t>
      </w:r>
      <w:r w:rsidR="006E730A">
        <w:rPr>
          <w:rFonts w:eastAsia="Times New Roman"/>
          <w:b/>
          <w:szCs w:val="24"/>
          <w:lang w:eastAsia="pt-BR"/>
        </w:rPr>
        <w:t xml:space="preserve"> Debate</w:t>
      </w:r>
    </w:p>
    <w:bookmarkEnd w:id="4"/>
    <w:p w:rsidR="0066526C" w:rsidRDefault="0066526C" w:rsidP="00364243">
      <w:pPr>
        <w:spacing w:after="0" w:line="240" w:lineRule="auto"/>
        <w:ind w:firstLine="851"/>
        <w:jc w:val="both"/>
        <w:rPr>
          <w:rFonts w:eastAsia="Times New Roman"/>
          <w:szCs w:val="24"/>
          <w:lang w:eastAsia="pt-BR"/>
        </w:rPr>
      </w:pPr>
    </w:p>
    <w:p w:rsidR="00B03C08" w:rsidRDefault="00AA6451" w:rsidP="00364243">
      <w:pPr>
        <w:spacing w:after="0" w:line="240" w:lineRule="auto"/>
        <w:ind w:firstLine="851"/>
        <w:jc w:val="both"/>
        <w:rPr>
          <w:rFonts w:eastAsia="Times New Roman"/>
          <w:szCs w:val="24"/>
          <w:lang w:eastAsia="pt-BR"/>
        </w:rPr>
      </w:pPr>
      <w:r>
        <w:rPr>
          <w:rFonts w:eastAsia="Times New Roman"/>
          <w:szCs w:val="24"/>
          <w:lang w:eastAsia="pt-BR"/>
        </w:rPr>
        <w:t xml:space="preserve">Em 1990 Douglass North </w:t>
      </w:r>
      <w:r w:rsidR="00454076">
        <w:rPr>
          <w:rFonts w:eastAsia="Times New Roman"/>
          <w:szCs w:val="24"/>
          <w:lang w:eastAsia="pt-BR"/>
        </w:rPr>
        <w:t xml:space="preserve">publicou </w:t>
      </w:r>
      <w:r>
        <w:rPr>
          <w:rFonts w:eastAsia="Times New Roman"/>
          <w:szCs w:val="24"/>
          <w:lang w:eastAsia="pt-BR"/>
        </w:rPr>
        <w:t xml:space="preserve">o livro </w:t>
      </w:r>
      <w:r>
        <w:rPr>
          <w:rFonts w:eastAsia="Times New Roman"/>
          <w:i/>
          <w:szCs w:val="24"/>
          <w:lang w:eastAsia="pt-BR"/>
        </w:rPr>
        <w:t xml:space="preserve">Instituições, Mudança Institucional e Desempenho Econômico </w:t>
      </w:r>
      <w:r>
        <w:rPr>
          <w:rFonts w:eastAsia="Times New Roman"/>
          <w:szCs w:val="24"/>
          <w:lang w:eastAsia="pt-BR"/>
        </w:rPr>
        <w:t xml:space="preserve">como resultado amadurecido de décadas de pesquisas no campo da história econômica e, principalmente, </w:t>
      </w:r>
      <w:r w:rsidR="00245F12">
        <w:rPr>
          <w:rFonts w:eastAsia="Times New Roman"/>
          <w:szCs w:val="24"/>
          <w:lang w:eastAsia="pt-BR"/>
        </w:rPr>
        <w:t xml:space="preserve">no que diz respeito ao </w:t>
      </w:r>
      <w:r>
        <w:rPr>
          <w:rFonts w:eastAsia="Times New Roman"/>
          <w:szCs w:val="24"/>
          <w:lang w:eastAsia="pt-BR"/>
        </w:rPr>
        <w:t>papel das ins</w:t>
      </w:r>
      <w:r w:rsidR="00FD104B">
        <w:rPr>
          <w:rFonts w:eastAsia="Times New Roman"/>
          <w:szCs w:val="24"/>
          <w:lang w:eastAsia="pt-BR"/>
        </w:rPr>
        <w:t xml:space="preserve">tituições </w:t>
      </w:r>
      <w:r w:rsidR="000C5463">
        <w:rPr>
          <w:rFonts w:eastAsia="Times New Roman"/>
          <w:szCs w:val="24"/>
          <w:lang w:eastAsia="pt-BR"/>
        </w:rPr>
        <w:t xml:space="preserve">e da mudança institucional </w:t>
      </w:r>
      <w:r w:rsidR="00FD104B">
        <w:rPr>
          <w:rFonts w:eastAsia="Times New Roman"/>
          <w:szCs w:val="24"/>
          <w:lang w:eastAsia="pt-BR"/>
        </w:rPr>
        <w:t>na dinâmica de desenvolvimento das sociedades. Logo no prefácio de sua obra o autor anuncia</w:t>
      </w:r>
      <w:r w:rsidR="00B03C08" w:rsidRPr="00B03C08">
        <w:rPr>
          <w:rFonts w:eastAsia="Times New Roman"/>
          <w:szCs w:val="24"/>
          <w:lang w:eastAsia="pt-BR"/>
        </w:rPr>
        <w:t>(North, 2018, p. 9)</w:t>
      </w:r>
      <w:r w:rsidR="00FD104B">
        <w:rPr>
          <w:rFonts w:eastAsia="Times New Roman"/>
          <w:szCs w:val="24"/>
          <w:lang w:eastAsia="pt-BR"/>
        </w:rPr>
        <w:t xml:space="preserve">: </w:t>
      </w:r>
    </w:p>
    <w:p w:rsidR="006A404F" w:rsidRDefault="006A404F" w:rsidP="00364243">
      <w:pPr>
        <w:spacing w:after="0" w:line="240" w:lineRule="auto"/>
        <w:ind w:firstLine="851"/>
        <w:jc w:val="both"/>
        <w:rPr>
          <w:rFonts w:eastAsia="Times New Roman"/>
          <w:szCs w:val="24"/>
          <w:lang w:eastAsia="pt-BR"/>
        </w:rPr>
      </w:pPr>
    </w:p>
    <w:p w:rsidR="00FD104B" w:rsidRPr="006A404F" w:rsidRDefault="00FD104B" w:rsidP="00364243">
      <w:pPr>
        <w:spacing w:after="0" w:line="240" w:lineRule="auto"/>
        <w:ind w:left="2268"/>
        <w:jc w:val="both"/>
        <w:rPr>
          <w:rFonts w:eastAsia="Times New Roman"/>
          <w:sz w:val="20"/>
          <w:szCs w:val="24"/>
          <w:lang w:eastAsia="pt-BR"/>
        </w:rPr>
      </w:pPr>
      <w:r w:rsidRPr="006A404F">
        <w:rPr>
          <w:rFonts w:eastAsia="Times New Roman"/>
          <w:sz w:val="20"/>
          <w:szCs w:val="24"/>
          <w:lang w:eastAsia="pt-BR"/>
        </w:rPr>
        <w:t>A história importa. Importa não só porque podemos aprender com o passado, mas também porque o presente e o futuro estão relacionados com o passado por meio da continuidade das instituições de uma sociedade. As escolhas de hoje e de amanhã são moldadas pelo passado, e o passado só pode se tornar inteligível como um caso de evolução institucional. Integrar as instituições à teoria econômica e à história econômica é um avanço essencial no aperfeiçoamento dessa teoria e dessa história</w:t>
      </w:r>
      <w:r w:rsidR="00B03C08" w:rsidRPr="006A404F">
        <w:rPr>
          <w:rFonts w:eastAsia="Times New Roman"/>
          <w:sz w:val="20"/>
          <w:szCs w:val="24"/>
          <w:lang w:eastAsia="pt-BR"/>
        </w:rPr>
        <w:t>.</w:t>
      </w:r>
    </w:p>
    <w:p w:rsidR="00B03C08" w:rsidRPr="00FD104B" w:rsidRDefault="00B03C08" w:rsidP="00364243">
      <w:pPr>
        <w:spacing w:after="0" w:line="240" w:lineRule="auto"/>
        <w:ind w:left="3402"/>
        <w:jc w:val="both"/>
        <w:rPr>
          <w:rFonts w:eastAsia="Times New Roman"/>
          <w:szCs w:val="24"/>
          <w:lang w:eastAsia="pt-BR"/>
        </w:rPr>
      </w:pPr>
    </w:p>
    <w:p w:rsidR="000C5463" w:rsidRDefault="00245F12" w:rsidP="00364243">
      <w:pPr>
        <w:spacing w:after="0" w:line="240" w:lineRule="auto"/>
        <w:ind w:firstLine="851"/>
        <w:jc w:val="both"/>
        <w:rPr>
          <w:rFonts w:eastAsia="Times New Roman"/>
          <w:szCs w:val="24"/>
          <w:lang w:eastAsia="pt-BR"/>
        </w:rPr>
      </w:pPr>
      <w:r>
        <w:rPr>
          <w:rFonts w:eastAsia="Times New Roman"/>
          <w:szCs w:val="24"/>
          <w:lang w:eastAsia="pt-BR"/>
        </w:rPr>
        <w:t>Nesse livro</w:t>
      </w:r>
      <w:r w:rsidR="00FD104B">
        <w:rPr>
          <w:rFonts w:eastAsia="Times New Roman"/>
          <w:szCs w:val="24"/>
          <w:lang w:eastAsia="pt-BR"/>
        </w:rPr>
        <w:t xml:space="preserve"> North traça as linhas gerais de uma teoria </w:t>
      </w:r>
      <w:r w:rsidR="0047198B">
        <w:rPr>
          <w:rFonts w:eastAsia="Times New Roman"/>
          <w:szCs w:val="24"/>
          <w:lang w:eastAsia="pt-BR"/>
        </w:rPr>
        <w:t xml:space="preserve">por ele consolidada </w:t>
      </w:r>
      <w:r w:rsidR="00FD104B">
        <w:rPr>
          <w:rFonts w:eastAsia="Times New Roman"/>
          <w:szCs w:val="24"/>
          <w:lang w:eastAsia="pt-BR"/>
        </w:rPr>
        <w:t>das instituições e da mudança institucional</w:t>
      </w:r>
      <w:r w:rsidR="00E55A82">
        <w:rPr>
          <w:rFonts w:eastAsia="Times New Roman"/>
          <w:szCs w:val="24"/>
          <w:lang w:eastAsia="pt-BR"/>
        </w:rPr>
        <w:t>, sublevando o foco na questão da cooperação humana</w:t>
      </w:r>
      <w:r w:rsidR="000C5463">
        <w:rPr>
          <w:rFonts w:eastAsia="Times New Roman"/>
          <w:szCs w:val="24"/>
          <w:lang w:eastAsia="pt-BR"/>
        </w:rPr>
        <w:t>, em esp</w:t>
      </w:r>
      <w:r>
        <w:rPr>
          <w:rFonts w:eastAsia="Times New Roman"/>
          <w:szCs w:val="24"/>
          <w:lang w:eastAsia="pt-BR"/>
        </w:rPr>
        <w:t>e</w:t>
      </w:r>
      <w:r w:rsidR="000C5463">
        <w:rPr>
          <w:rFonts w:eastAsia="Times New Roman"/>
          <w:szCs w:val="24"/>
          <w:lang w:eastAsia="pt-BR"/>
        </w:rPr>
        <w:t xml:space="preserve">cial as formas de cooperação que possibilitam explicar as diferentes trajetórias logradas pelas nações, algumas de </w:t>
      </w:r>
      <w:r>
        <w:rPr>
          <w:rFonts w:eastAsia="Times New Roman"/>
          <w:szCs w:val="24"/>
          <w:lang w:eastAsia="pt-BR"/>
        </w:rPr>
        <w:t>riqueza e prosperidade</w:t>
      </w:r>
      <w:r w:rsidR="000C5463">
        <w:rPr>
          <w:rFonts w:eastAsia="Times New Roman"/>
          <w:szCs w:val="24"/>
          <w:lang w:eastAsia="pt-BR"/>
        </w:rPr>
        <w:t xml:space="preserve">, outras de </w:t>
      </w:r>
      <w:r>
        <w:rPr>
          <w:rFonts w:eastAsia="Times New Roman"/>
          <w:szCs w:val="24"/>
          <w:lang w:eastAsia="pt-BR"/>
        </w:rPr>
        <w:t>pobreza e miséria</w:t>
      </w:r>
      <w:r w:rsidR="000C5463">
        <w:rPr>
          <w:rFonts w:eastAsia="Times New Roman"/>
          <w:szCs w:val="24"/>
          <w:lang w:eastAsia="pt-BR"/>
        </w:rPr>
        <w:t>. Contudo,</w:t>
      </w:r>
      <w:r>
        <w:rPr>
          <w:rFonts w:eastAsia="Times New Roman"/>
          <w:szCs w:val="24"/>
          <w:lang w:eastAsia="pt-BR"/>
        </w:rPr>
        <w:t xml:space="preserve"> em que pese </w:t>
      </w:r>
      <w:r w:rsidR="0047198B">
        <w:rPr>
          <w:rFonts w:eastAsia="Times New Roman"/>
          <w:szCs w:val="24"/>
          <w:lang w:eastAsia="pt-BR"/>
        </w:rPr>
        <w:t xml:space="preserve">o </w:t>
      </w:r>
      <w:r>
        <w:rPr>
          <w:rFonts w:eastAsia="Times New Roman"/>
          <w:szCs w:val="24"/>
          <w:lang w:eastAsia="pt-BR"/>
        </w:rPr>
        <w:t>seu protagonismo contemporâneo,</w:t>
      </w:r>
      <w:r w:rsidR="0047198B">
        <w:rPr>
          <w:rFonts w:eastAsia="Times New Roman"/>
          <w:szCs w:val="24"/>
          <w:lang w:eastAsia="pt-BR"/>
        </w:rPr>
        <w:t xml:space="preserve">North </w:t>
      </w:r>
      <w:r w:rsidR="000C5463">
        <w:rPr>
          <w:rFonts w:eastAsia="Times New Roman"/>
          <w:szCs w:val="24"/>
          <w:lang w:eastAsia="pt-BR"/>
        </w:rPr>
        <w:t xml:space="preserve">não foi o autor seminal no debate sobre o papel das instituições na economia, seguiu e aprofundou um debate que se iniciara a mais de duzentos anos e </w:t>
      </w:r>
      <w:r>
        <w:rPr>
          <w:rFonts w:eastAsia="Times New Roman"/>
          <w:szCs w:val="24"/>
          <w:lang w:eastAsia="pt-BR"/>
        </w:rPr>
        <w:t xml:space="preserve">que </w:t>
      </w:r>
      <w:r w:rsidR="000C5463">
        <w:rPr>
          <w:rFonts w:eastAsia="Times New Roman"/>
          <w:szCs w:val="24"/>
          <w:lang w:eastAsia="pt-BR"/>
        </w:rPr>
        <w:t>foi paulatinamente ganhando corpo e amadurecendo, mesmo que de forma periférica na academia.</w:t>
      </w:r>
    </w:p>
    <w:p w:rsidR="008D43E8" w:rsidRPr="008D43E8" w:rsidRDefault="008D43E8" w:rsidP="00364243">
      <w:pPr>
        <w:spacing w:after="0" w:line="240" w:lineRule="auto"/>
        <w:ind w:firstLine="851"/>
        <w:jc w:val="both"/>
        <w:rPr>
          <w:rFonts w:eastAsia="Times New Roman"/>
          <w:szCs w:val="24"/>
          <w:lang w:eastAsia="pt-BR"/>
        </w:rPr>
      </w:pPr>
      <w:r w:rsidRPr="008D43E8">
        <w:rPr>
          <w:rFonts w:eastAsia="Times New Roman"/>
          <w:szCs w:val="24"/>
          <w:lang w:eastAsia="pt-BR"/>
        </w:rPr>
        <w:t xml:space="preserve">Friedrich List em 1841, ao publicar a obra </w:t>
      </w:r>
      <w:r w:rsidRPr="008D43E8">
        <w:rPr>
          <w:rFonts w:eastAsia="Times New Roman"/>
          <w:i/>
          <w:szCs w:val="24"/>
          <w:lang w:eastAsia="pt-BR"/>
        </w:rPr>
        <w:t>O Sistema Nacional de Economia Política</w:t>
      </w:r>
      <w:r w:rsidRPr="008D43E8">
        <w:rPr>
          <w:rFonts w:eastAsia="Times New Roman"/>
          <w:szCs w:val="24"/>
          <w:lang w:eastAsia="pt-BR"/>
        </w:rPr>
        <w:t>,estabeleceu um importante contraponto a visão liberal inglesa da economia e a Teoria Ricardiana das Vantagens Comparativas, destacando a importância das instituições sociais e das condições objetivas dadas por instituições livres para o desenvolvimento da economia nos territórios germanófonos, ao lado de um claro papel institucional do Estado na defesa da indústria nascente</w:t>
      </w:r>
      <w:r w:rsidRPr="008D43E8">
        <w:rPr>
          <w:rFonts w:eastAsia="Times New Roman"/>
          <w:szCs w:val="24"/>
          <w:vertAlign w:val="superscript"/>
          <w:lang w:eastAsia="pt-BR"/>
        </w:rPr>
        <w:footnoteReference w:id="3"/>
      </w:r>
      <w:r w:rsidRPr="008D43E8">
        <w:rPr>
          <w:rFonts w:eastAsia="Times New Roman"/>
          <w:szCs w:val="24"/>
          <w:lang w:eastAsia="pt-BR"/>
        </w:rPr>
        <w:t>. A importância desse estudo está justamente no fato, apesar de suas deficiências teórico-metodológicas, de ter inaugurado uma agenda de pesquisa que seria enfrentada pela Escola Histórica Alemã (EHA</w:t>
      </w:r>
      <w:r w:rsidR="0047198B">
        <w:rPr>
          <w:rFonts w:eastAsia="Times New Roman"/>
          <w:szCs w:val="24"/>
          <w:lang w:eastAsia="pt-BR"/>
        </w:rPr>
        <w:t>)</w:t>
      </w:r>
      <w:r w:rsidR="006972C1" w:rsidRPr="008D43E8">
        <w:rPr>
          <w:rFonts w:eastAsia="Times New Roman"/>
          <w:szCs w:val="24"/>
          <w:vertAlign w:val="superscript"/>
          <w:lang w:eastAsia="pt-BR"/>
        </w:rPr>
        <w:footnoteReference w:id="4"/>
      </w:r>
      <w:r w:rsidR="006972C1">
        <w:rPr>
          <w:rFonts w:eastAsia="Times New Roman"/>
          <w:szCs w:val="24"/>
          <w:lang w:eastAsia="pt-BR"/>
        </w:rPr>
        <w:t>, ou também chamad</w:t>
      </w:r>
      <w:r w:rsidR="0020124C">
        <w:rPr>
          <w:rFonts w:eastAsia="Times New Roman"/>
          <w:szCs w:val="24"/>
          <w:lang w:eastAsia="pt-BR"/>
        </w:rPr>
        <w:t>a</w:t>
      </w:r>
      <w:r w:rsidR="006972C1">
        <w:rPr>
          <w:rFonts w:eastAsia="Times New Roman"/>
          <w:szCs w:val="24"/>
          <w:lang w:eastAsia="pt-BR"/>
        </w:rPr>
        <w:t xml:space="preserve"> por alguns de Escola Institucionalista Alemã.</w:t>
      </w:r>
    </w:p>
    <w:p w:rsidR="008D43E8" w:rsidRPr="008D43E8" w:rsidRDefault="006972C1" w:rsidP="00364243">
      <w:pPr>
        <w:spacing w:after="0" w:line="240" w:lineRule="auto"/>
        <w:ind w:firstLine="851"/>
        <w:jc w:val="both"/>
        <w:rPr>
          <w:rFonts w:eastAsia="Times New Roman"/>
          <w:szCs w:val="24"/>
          <w:lang w:eastAsia="pt-BR"/>
        </w:rPr>
      </w:pPr>
      <w:r>
        <w:rPr>
          <w:rFonts w:eastAsia="Times New Roman"/>
          <w:szCs w:val="24"/>
          <w:lang w:eastAsia="pt-BR"/>
        </w:rPr>
        <w:lastRenderedPageBreak/>
        <w:t xml:space="preserve">As análises desenvolvidas </w:t>
      </w:r>
      <w:r w:rsidR="0058785F">
        <w:rPr>
          <w:rFonts w:eastAsia="Times New Roman"/>
          <w:szCs w:val="24"/>
          <w:lang w:eastAsia="pt-BR"/>
        </w:rPr>
        <w:t>por essa escola</w:t>
      </w:r>
      <w:r>
        <w:rPr>
          <w:rFonts w:eastAsia="Times New Roman"/>
          <w:szCs w:val="24"/>
          <w:lang w:eastAsia="pt-BR"/>
        </w:rPr>
        <w:t xml:space="preserve"> partiam do pressuposto de que </w:t>
      </w:r>
      <w:r w:rsidR="005307E0" w:rsidRPr="008D43E8">
        <w:rPr>
          <w:rFonts w:eastAsia="Times New Roman"/>
          <w:szCs w:val="24"/>
          <w:lang w:eastAsia="pt-BR"/>
        </w:rPr>
        <w:t>as categorias econômicas det</w:t>
      </w:r>
      <w:r w:rsidR="005307E0">
        <w:rPr>
          <w:rFonts w:eastAsia="Times New Roman"/>
          <w:szCs w:val="24"/>
          <w:lang w:eastAsia="pt-BR"/>
        </w:rPr>
        <w:t>êm</w:t>
      </w:r>
      <w:r w:rsidR="008D43E8" w:rsidRPr="008D43E8">
        <w:rPr>
          <w:rFonts w:eastAsia="Times New Roman"/>
          <w:szCs w:val="24"/>
          <w:lang w:eastAsia="pt-BR"/>
        </w:rPr>
        <w:t xml:space="preserve"> um caráter histórico, </w:t>
      </w:r>
      <w:r>
        <w:rPr>
          <w:rFonts w:eastAsia="Times New Roman"/>
          <w:szCs w:val="24"/>
          <w:lang w:eastAsia="pt-BR"/>
        </w:rPr>
        <w:t>sendo</w:t>
      </w:r>
      <w:r w:rsidRPr="008D43E8">
        <w:rPr>
          <w:rFonts w:eastAsia="Times New Roman"/>
          <w:szCs w:val="24"/>
          <w:lang w:eastAsia="pt-BR"/>
        </w:rPr>
        <w:t xml:space="preserve"> inadequada</w:t>
      </w:r>
      <w:r w:rsidR="008D43E8" w:rsidRPr="008D43E8">
        <w:rPr>
          <w:rFonts w:eastAsia="Times New Roman"/>
          <w:szCs w:val="24"/>
          <w:lang w:eastAsia="pt-BR"/>
        </w:rPr>
        <w:t xml:space="preserve"> a transposição de metodologias utilizadas nas ciências naturais para as ciências </w:t>
      </w:r>
      <w:r w:rsidR="0020124C">
        <w:rPr>
          <w:rFonts w:eastAsia="Times New Roman"/>
          <w:szCs w:val="24"/>
          <w:lang w:eastAsia="pt-BR"/>
        </w:rPr>
        <w:t>que estudam a sociedade</w:t>
      </w:r>
      <w:r>
        <w:rPr>
          <w:rFonts w:eastAsia="Times New Roman"/>
          <w:szCs w:val="24"/>
          <w:lang w:eastAsia="pt-BR"/>
        </w:rPr>
        <w:t xml:space="preserve">. Haveria, assim, </w:t>
      </w:r>
      <w:r w:rsidR="008D43E8" w:rsidRPr="008D43E8">
        <w:rPr>
          <w:rFonts w:eastAsia="Times New Roman"/>
          <w:szCs w:val="24"/>
          <w:lang w:eastAsia="pt-BR"/>
        </w:rPr>
        <w:t>a necessidade de elaboração de um</w:t>
      </w:r>
      <w:r>
        <w:rPr>
          <w:rFonts w:eastAsia="Times New Roman"/>
          <w:szCs w:val="24"/>
          <w:lang w:eastAsia="pt-BR"/>
        </w:rPr>
        <w:t>a</w:t>
      </w:r>
      <w:r w:rsidRPr="008D43E8">
        <w:rPr>
          <w:rFonts w:eastAsia="Times New Roman"/>
          <w:szCs w:val="24"/>
          <w:lang w:eastAsia="pt-BR"/>
        </w:rPr>
        <w:t>metodo</w:t>
      </w:r>
      <w:r>
        <w:rPr>
          <w:rFonts w:eastAsia="Times New Roman"/>
          <w:szCs w:val="24"/>
          <w:lang w:eastAsia="pt-BR"/>
        </w:rPr>
        <w:t>logia</w:t>
      </w:r>
      <w:r w:rsidR="008D43E8" w:rsidRPr="008D43E8">
        <w:rPr>
          <w:rFonts w:eastAsia="Times New Roman"/>
          <w:szCs w:val="24"/>
          <w:lang w:eastAsia="pt-BR"/>
        </w:rPr>
        <w:t xml:space="preserve"> específic</w:t>
      </w:r>
      <w:r>
        <w:rPr>
          <w:rFonts w:eastAsia="Times New Roman"/>
          <w:szCs w:val="24"/>
          <w:lang w:eastAsia="pt-BR"/>
        </w:rPr>
        <w:t>a</w:t>
      </w:r>
      <w:r w:rsidR="008D43E8" w:rsidRPr="008D43E8">
        <w:rPr>
          <w:rFonts w:eastAsia="Times New Roman"/>
          <w:szCs w:val="24"/>
          <w:lang w:eastAsia="pt-BR"/>
        </w:rPr>
        <w:t xml:space="preserve"> capaz de dar sustentabilidade analítica à análise histórica e capaz de identificar tendências de comportamento humano oriundas de atitudes psicológicas, compreendendo que </w:t>
      </w:r>
      <w:r w:rsidR="0020124C">
        <w:rPr>
          <w:rFonts w:eastAsia="Times New Roman"/>
          <w:szCs w:val="24"/>
          <w:lang w:eastAsia="pt-BR"/>
        </w:rPr>
        <w:t>o homem</w:t>
      </w:r>
      <w:r w:rsidR="005307E0">
        <w:rPr>
          <w:rFonts w:eastAsia="Times New Roman"/>
          <w:szCs w:val="24"/>
          <w:lang w:eastAsia="pt-BR"/>
        </w:rPr>
        <w:t xml:space="preserve">é um ser </w:t>
      </w:r>
      <w:r w:rsidR="008D43E8" w:rsidRPr="008D43E8">
        <w:rPr>
          <w:rFonts w:eastAsia="Times New Roman"/>
          <w:szCs w:val="24"/>
          <w:lang w:eastAsia="pt-BR"/>
        </w:rPr>
        <w:t xml:space="preserve">imerso em um complexo social. </w:t>
      </w:r>
    </w:p>
    <w:p w:rsidR="008D43E8" w:rsidRPr="008D43E8" w:rsidRDefault="008D43E8" w:rsidP="00364243">
      <w:pPr>
        <w:spacing w:after="0" w:line="240" w:lineRule="auto"/>
        <w:ind w:firstLine="851"/>
        <w:jc w:val="both"/>
        <w:rPr>
          <w:rFonts w:eastAsia="Times New Roman"/>
          <w:szCs w:val="24"/>
          <w:lang w:eastAsia="pt-BR"/>
        </w:rPr>
      </w:pPr>
      <w:r w:rsidRPr="008D43E8">
        <w:rPr>
          <w:rFonts w:eastAsia="Times New Roman"/>
          <w:szCs w:val="24"/>
          <w:lang w:eastAsia="pt-BR"/>
        </w:rPr>
        <w:t xml:space="preserve">Em contraposição ao individualismo metodológico assentado nas decisões maximizadoras, egoístas e utilitaristas do </w:t>
      </w:r>
      <w:r w:rsidR="0020124C" w:rsidRPr="0020124C">
        <w:rPr>
          <w:rFonts w:eastAsia="Times New Roman"/>
          <w:bCs/>
          <w:i/>
          <w:szCs w:val="24"/>
          <w:lang w:eastAsia="pt-BR"/>
        </w:rPr>
        <w:t xml:space="preserve">homo </w:t>
      </w:r>
      <w:r w:rsidR="00D6217F">
        <w:rPr>
          <w:rFonts w:eastAsia="Times New Roman"/>
          <w:bCs/>
          <w:i/>
          <w:szCs w:val="24"/>
          <w:lang w:eastAsia="pt-BR"/>
        </w:rPr>
        <w:t>o</w:t>
      </w:r>
      <w:r w:rsidR="0020124C" w:rsidRPr="0020124C">
        <w:rPr>
          <w:rFonts w:eastAsia="Times New Roman"/>
          <w:bCs/>
          <w:i/>
          <w:szCs w:val="24"/>
          <w:lang w:eastAsia="pt-BR"/>
        </w:rPr>
        <w:t>economicus</w:t>
      </w:r>
      <w:r w:rsidR="005307E0">
        <w:rPr>
          <w:rFonts w:eastAsia="Times New Roman"/>
          <w:bCs/>
          <w:szCs w:val="24"/>
          <w:lang w:eastAsia="pt-BR"/>
        </w:rPr>
        <w:t>da Teoria Econômica Neoclássica</w:t>
      </w:r>
      <w:r w:rsidRPr="008D43E8">
        <w:rPr>
          <w:rFonts w:eastAsia="Times New Roman"/>
          <w:szCs w:val="24"/>
          <w:lang w:eastAsia="pt-BR"/>
        </w:rPr>
        <w:t xml:space="preserve">, haveria um </w:t>
      </w:r>
      <w:r w:rsidRPr="008D43E8">
        <w:rPr>
          <w:rFonts w:eastAsia="Times New Roman"/>
          <w:i/>
          <w:szCs w:val="24"/>
          <w:lang w:eastAsia="pt-BR"/>
        </w:rPr>
        <w:t>volksgeist</w:t>
      </w:r>
      <w:r w:rsidR="0020124C">
        <w:rPr>
          <w:rFonts w:eastAsia="Times New Roman"/>
          <w:szCs w:val="24"/>
          <w:lang w:eastAsia="pt-BR"/>
        </w:rPr>
        <w:t>,</w:t>
      </w:r>
      <w:r w:rsidRPr="008D43E8">
        <w:rPr>
          <w:rFonts w:eastAsia="Times New Roman"/>
          <w:szCs w:val="24"/>
          <w:lang w:eastAsia="pt-BR"/>
        </w:rPr>
        <w:t>“espírito do povo”</w:t>
      </w:r>
      <w:r w:rsidR="0020124C">
        <w:rPr>
          <w:rFonts w:eastAsia="Times New Roman"/>
          <w:szCs w:val="24"/>
          <w:lang w:eastAsia="pt-BR"/>
        </w:rPr>
        <w:t>,</w:t>
      </w:r>
      <w:r w:rsidRPr="008D43E8">
        <w:rPr>
          <w:rFonts w:eastAsia="Times New Roman"/>
          <w:szCs w:val="24"/>
          <w:lang w:eastAsia="pt-BR"/>
        </w:rPr>
        <w:t xml:space="preserve"> que atuaria condicionando o processo de desenvolvimento das sociedades, cabendo a </w:t>
      </w:r>
      <w:r w:rsidR="005307E0">
        <w:rPr>
          <w:rFonts w:eastAsia="Times New Roman"/>
          <w:szCs w:val="24"/>
          <w:lang w:eastAsia="pt-BR"/>
        </w:rPr>
        <w:t>C</w:t>
      </w:r>
      <w:r w:rsidRPr="008D43E8">
        <w:rPr>
          <w:rFonts w:eastAsia="Times New Roman"/>
          <w:szCs w:val="24"/>
          <w:lang w:eastAsia="pt-BR"/>
        </w:rPr>
        <w:t xml:space="preserve">iência </w:t>
      </w:r>
      <w:r w:rsidR="005307E0">
        <w:rPr>
          <w:rFonts w:eastAsia="Times New Roman"/>
          <w:szCs w:val="24"/>
          <w:lang w:eastAsia="pt-BR"/>
        </w:rPr>
        <w:t>E</w:t>
      </w:r>
      <w:r w:rsidRPr="008D43E8">
        <w:rPr>
          <w:rFonts w:eastAsia="Times New Roman"/>
          <w:szCs w:val="24"/>
          <w:lang w:eastAsia="pt-BR"/>
        </w:rPr>
        <w:t xml:space="preserve">conômica </w:t>
      </w:r>
      <w:r w:rsidR="0020124C">
        <w:rPr>
          <w:rFonts w:eastAsia="Times New Roman"/>
          <w:szCs w:val="24"/>
          <w:lang w:eastAsia="pt-BR"/>
        </w:rPr>
        <w:t xml:space="preserve">o desafio de </w:t>
      </w:r>
      <w:r w:rsidRPr="008D43E8">
        <w:rPr>
          <w:rFonts w:eastAsia="Times New Roman"/>
          <w:szCs w:val="24"/>
          <w:lang w:eastAsia="pt-BR"/>
        </w:rPr>
        <w:t xml:space="preserve">encontrar por meio da análise </w:t>
      </w:r>
      <w:r w:rsidR="005307E0">
        <w:rPr>
          <w:rFonts w:eastAsia="Times New Roman"/>
          <w:szCs w:val="24"/>
          <w:lang w:eastAsia="pt-BR"/>
        </w:rPr>
        <w:t xml:space="preserve">historiográfica as </w:t>
      </w:r>
      <w:r w:rsidRPr="008D43E8">
        <w:rPr>
          <w:rFonts w:eastAsia="Times New Roman"/>
          <w:szCs w:val="24"/>
          <w:lang w:eastAsia="pt-BR"/>
        </w:rPr>
        <w:t>regularidades e as instituições que explicassem o desenvolvimento do capitalismo e das nações.</w:t>
      </w:r>
    </w:p>
    <w:p w:rsidR="008D43E8" w:rsidRPr="008D43E8" w:rsidRDefault="008D43E8" w:rsidP="00364243">
      <w:pPr>
        <w:spacing w:after="0" w:line="240" w:lineRule="auto"/>
        <w:ind w:firstLine="851"/>
        <w:jc w:val="both"/>
        <w:rPr>
          <w:rFonts w:eastAsia="Times New Roman"/>
          <w:szCs w:val="24"/>
          <w:lang w:eastAsia="pt-BR"/>
        </w:rPr>
      </w:pPr>
      <w:r w:rsidRPr="008D43E8">
        <w:rPr>
          <w:rFonts w:eastAsia="Times New Roman"/>
          <w:szCs w:val="24"/>
          <w:lang w:eastAsia="pt-BR"/>
        </w:rPr>
        <w:t>Partido d</w:t>
      </w:r>
      <w:r w:rsidR="0020124C">
        <w:rPr>
          <w:rFonts w:eastAsia="Times New Roman"/>
          <w:szCs w:val="24"/>
          <w:lang w:eastAsia="pt-BR"/>
        </w:rPr>
        <w:t xml:space="preserve">essa </w:t>
      </w:r>
      <w:r w:rsidRPr="008D43E8">
        <w:rPr>
          <w:rFonts w:eastAsia="Times New Roman"/>
          <w:szCs w:val="24"/>
          <w:lang w:eastAsia="pt-BR"/>
        </w:rPr>
        <w:t xml:space="preserve">premissa da complexidade </w:t>
      </w:r>
      <w:r w:rsidR="0020124C">
        <w:rPr>
          <w:rFonts w:eastAsia="Times New Roman"/>
          <w:szCs w:val="24"/>
          <w:lang w:eastAsia="pt-BR"/>
        </w:rPr>
        <w:t>comportamental humana</w:t>
      </w:r>
      <w:r w:rsidRPr="008D43E8">
        <w:rPr>
          <w:rFonts w:eastAsia="Times New Roman"/>
          <w:szCs w:val="24"/>
          <w:lang w:eastAsia="pt-BR"/>
        </w:rPr>
        <w:t xml:space="preserve">, a análise econômica jamais poderia prescindir dos elementos subjetivos, o que compelia ao desafio de elaborar uma </w:t>
      </w:r>
      <w:r w:rsidR="005307E0">
        <w:rPr>
          <w:rFonts w:eastAsia="Times New Roman"/>
          <w:szCs w:val="24"/>
          <w:lang w:eastAsia="pt-BR"/>
        </w:rPr>
        <w:t xml:space="preserve">análise historiográfica </w:t>
      </w:r>
      <w:r w:rsidRPr="008D43E8">
        <w:rPr>
          <w:rFonts w:eastAsia="Times New Roman"/>
          <w:szCs w:val="24"/>
          <w:lang w:eastAsia="pt-BR"/>
        </w:rPr>
        <w:t>não universalista capaz de compreender as singularidades de cada complexo social</w:t>
      </w:r>
      <w:r w:rsidR="0020124C">
        <w:rPr>
          <w:rFonts w:eastAsia="Times New Roman"/>
          <w:szCs w:val="24"/>
          <w:lang w:eastAsia="pt-BR"/>
        </w:rPr>
        <w:t xml:space="preserve"> – cada nação seria única, singular. </w:t>
      </w:r>
      <w:r w:rsidRPr="008D43E8">
        <w:rPr>
          <w:rFonts w:eastAsia="Times New Roman"/>
          <w:szCs w:val="24"/>
          <w:lang w:eastAsia="pt-BR"/>
        </w:rPr>
        <w:t xml:space="preserve">Nesse desiderato, a cultura de um povo, os aspectos éticos e morais, </w:t>
      </w:r>
      <w:r w:rsidR="005307E0">
        <w:rPr>
          <w:rFonts w:eastAsia="Times New Roman"/>
          <w:szCs w:val="24"/>
          <w:lang w:eastAsia="pt-BR"/>
        </w:rPr>
        <w:t xml:space="preserve">as crenças e </w:t>
      </w:r>
      <w:r w:rsidRPr="008D43E8">
        <w:rPr>
          <w:rFonts w:eastAsia="Times New Roman"/>
          <w:szCs w:val="24"/>
          <w:lang w:eastAsia="pt-BR"/>
        </w:rPr>
        <w:t>os valores religiosos, exercer</w:t>
      </w:r>
      <w:r w:rsidR="00D74753">
        <w:rPr>
          <w:rFonts w:eastAsia="Times New Roman"/>
          <w:szCs w:val="24"/>
          <w:lang w:eastAsia="pt-BR"/>
        </w:rPr>
        <w:t>iam</w:t>
      </w:r>
      <w:r w:rsidRPr="008D43E8">
        <w:rPr>
          <w:rFonts w:eastAsia="Times New Roman"/>
          <w:szCs w:val="24"/>
          <w:lang w:eastAsia="pt-BR"/>
        </w:rPr>
        <w:t xml:space="preserve"> decisiva influência </w:t>
      </w:r>
      <w:r w:rsidR="0020124C" w:rsidRPr="008D43E8">
        <w:rPr>
          <w:rFonts w:eastAsia="Times New Roman"/>
          <w:szCs w:val="24"/>
          <w:lang w:eastAsia="pt-BR"/>
        </w:rPr>
        <w:t>na</w:t>
      </w:r>
      <w:r w:rsidR="0020124C">
        <w:rPr>
          <w:rFonts w:eastAsia="Times New Roman"/>
          <w:szCs w:val="24"/>
          <w:lang w:eastAsia="pt-BR"/>
        </w:rPr>
        <w:t>s</w:t>
      </w:r>
      <w:r w:rsidR="0020124C" w:rsidRPr="008D43E8">
        <w:rPr>
          <w:rFonts w:eastAsia="Times New Roman"/>
          <w:szCs w:val="24"/>
          <w:lang w:eastAsia="pt-BR"/>
        </w:rPr>
        <w:t xml:space="preserve"> trajetórias</w:t>
      </w:r>
      <w:r w:rsidRPr="008D43E8">
        <w:rPr>
          <w:rFonts w:eastAsia="Times New Roman"/>
          <w:szCs w:val="24"/>
          <w:lang w:eastAsia="pt-BR"/>
        </w:rPr>
        <w:t xml:space="preserve"> d</w:t>
      </w:r>
      <w:r w:rsidR="0020124C">
        <w:rPr>
          <w:rFonts w:eastAsia="Times New Roman"/>
          <w:szCs w:val="24"/>
          <w:lang w:eastAsia="pt-BR"/>
        </w:rPr>
        <w:t>as</w:t>
      </w:r>
      <w:r w:rsidRPr="008D43E8">
        <w:rPr>
          <w:rFonts w:eastAsia="Times New Roman"/>
          <w:szCs w:val="24"/>
          <w:lang w:eastAsia="pt-BR"/>
        </w:rPr>
        <w:t xml:space="preserve"> sociedade</w:t>
      </w:r>
      <w:r w:rsidR="0020124C">
        <w:rPr>
          <w:rFonts w:eastAsia="Times New Roman"/>
          <w:szCs w:val="24"/>
          <w:lang w:eastAsia="pt-BR"/>
        </w:rPr>
        <w:t>s</w:t>
      </w:r>
      <w:r w:rsidRPr="008D43E8">
        <w:rPr>
          <w:rFonts w:eastAsia="Times New Roman"/>
          <w:szCs w:val="24"/>
          <w:lang w:eastAsia="pt-BR"/>
        </w:rPr>
        <w:t xml:space="preserve">. </w:t>
      </w:r>
    </w:p>
    <w:p w:rsidR="008D43E8" w:rsidRPr="008D43E8" w:rsidRDefault="008D43E8" w:rsidP="00364243">
      <w:pPr>
        <w:spacing w:after="0" w:line="240" w:lineRule="auto"/>
        <w:ind w:firstLine="851"/>
        <w:jc w:val="both"/>
        <w:rPr>
          <w:rFonts w:eastAsia="Times New Roman"/>
          <w:szCs w:val="24"/>
          <w:lang w:eastAsia="pt-BR"/>
        </w:rPr>
      </w:pPr>
      <w:r w:rsidRPr="008D43E8">
        <w:rPr>
          <w:rFonts w:eastAsia="Times New Roman"/>
          <w:szCs w:val="24"/>
          <w:lang w:eastAsia="pt-BR"/>
        </w:rPr>
        <w:t xml:space="preserve">Essa visão está claramente manifesta nas obras </w:t>
      </w:r>
      <w:bookmarkStart w:id="7" w:name="_Hlk426802"/>
      <w:r w:rsidRPr="008D43E8">
        <w:rPr>
          <w:rFonts w:eastAsia="Times New Roman"/>
          <w:i/>
          <w:szCs w:val="24"/>
          <w:lang w:eastAsia="pt-BR"/>
        </w:rPr>
        <w:t>Der ModerneKapitalismus</w:t>
      </w:r>
      <w:r w:rsidR="00D74753">
        <w:rPr>
          <w:rStyle w:val="Refdenotaderodap"/>
          <w:rFonts w:eastAsia="Times New Roman"/>
          <w:i/>
          <w:szCs w:val="24"/>
          <w:lang w:eastAsia="pt-BR"/>
        </w:rPr>
        <w:footnoteReference w:id="5"/>
      </w:r>
      <w:bookmarkEnd w:id="7"/>
      <w:r w:rsidRPr="008D43E8">
        <w:rPr>
          <w:rFonts w:eastAsia="Times New Roman"/>
          <w:szCs w:val="24"/>
          <w:lang w:eastAsia="pt-BR"/>
        </w:rPr>
        <w:t xml:space="preserve">de </w:t>
      </w:r>
      <w:bookmarkStart w:id="8" w:name="_Hlk536653854"/>
      <w:r w:rsidRPr="008D43E8">
        <w:rPr>
          <w:rFonts w:eastAsia="Times New Roman"/>
          <w:szCs w:val="24"/>
          <w:lang w:eastAsia="pt-BR"/>
        </w:rPr>
        <w:t>Werner Sombart</w:t>
      </w:r>
      <w:bookmarkEnd w:id="8"/>
      <w:r w:rsidRPr="008D43E8">
        <w:rPr>
          <w:rFonts w:eastAsia="Times New Roman"/>
          <w:szCs w:val="24"/>
          <w:lang w:eastAsia="pt-BR"/>
        </w:rPr>
        <w:t xml:space="preserve">e </w:t>
      </w:r>
      <w:bookmarkStart w:id="9" w:name="_Hlk426859"/>
      <w:r w:rsidRPr="008D43E8">
        <w:rPr>
          <w:rFonts w:eastAsia="Times New Roman"/>
          <w:i/>
          <w:szCs w:val="24"/>
          <w:lang w:eastAsia="pt-BR"/>
        </w:rPr>
        <w:t>Die ProtestantischeEthikund der 'Geist' desKapitalismus</w:t>
      </w:r>
      <w:bookmarkEnd w:id="9"/>
      <w:r w:rsidRPr="008D43E8">
        <w:rPr>
          <w:rFonts w:eastAsia="Times New Roman"/>
          <w:i/>
          <w:szCs w:val="24"/>
          <w:vertAlign w:val="superscript"/>
          <w:lang w:eastAsia="pt-BR"/>
        </w:rPr>
        <w:footnoteReference w:id="6"/>
      </w:r>
      <w:r w:rsidRPr="008D43E8">
        <w:rPr>
          <w:rFonts w:eastAsia="Times New Roman"/>
          <w:szCs w:val="24"/>
          <w:lang w:eastAsia="pt-BR"/>
        </w:rPr>
        <w:t xml:space="preserve">de Max Weber, que se lançam no desafio de compreender o </w:t>
      </w:r>
      <w:r w:rsidRPr="008D43E8">
        <w:rPr>
          <w:rFonts w:eastAsia="Times New Roman"/>
          <w:i/>
          <w:szCs w:val="24"/>
          <w:lang w:eastAsia="pt-BR"/>
        </w:rPr>
        <w:t>geist</w:t>
      </w:r>
      <w:r w:rsidRPr="008D43E8">
        <w:rPr>
          <w:rFonts w:eastAsia="Times New Roman"/>
          <w:szCs w:val="24"/>
          <w:lang w:eastAsia="pt-BR"/>
        </w:rPr>
        <w:t>como representação das motivações dos agentes</w:t>
      </w:r>
      <w:r w:rsidR="0020124C">
        <w:rPr>
          <w:rFonts w:eastAsia="Times New Roman"/>
          <w:szCs w:val="24"/>
          <w:lang w:eastAsia="pt-BR"/>
        </w:rPr>
        <w:t xml:space="preserve">, </w:t>
      </w:r>
      <w:r w:rsidRPr="008D43E8">
        <w:rPr>
          <w:rFonts w:eastAsia="Times New Roman"/>
          <w:szCs w:val="24"/>
          <w:lang w:eastAsia="pt-BR"/>
        </w:rPr>
        <w:t xml:space="preserve">compreendidos como imersos em determinados sistemas socioculturais. Assim, enquanto Sombart procurou identificar as origens do capitalismo moderno </w:t>
      </w:r>
      <w:r w:rsidR="005307E0">
        <w:rPr>
          <w:rFonts w:eastAsia="Times New Roman"/>
          <w:szCs w:val="24"/>
          <w:lang w:eastAsia="pt-BR"/>
        </w:rPr>
        <w:t>buscando</w:t>
      </w:r>
      <w:r w:rsidRPr="008D43E8">
        <w:rPr>
          <w:rFonts w:eastAsia="Times New Roman"/>
          <w:szCs w:val="24"/>
          <w:lang w:eastAsia="pt-BR"/>
        </w:rPr>
        <w:t>compreender o “espírito” de competição e acumulação aliado à racionalidade econômica</w:t>
      </w:r>
      <w:r w:rsidRPr="008D43E8">
        <w:rPr>
          <w:rFonts w:eastAsia="Times New Roman"/>
          <w:szCs w:val="24"/>
          <w:vertAlign w:val="superscript"/>
          <w:lang w:eastAsia="pt-BR"/>
        </w:rPr>
        <w:footnoteReference w:id="7"/>
      </w:r>
      <w:r w:rsidRPr="008D43E8">
        <w:rPr>
          <w:rFonts w:eastAsia="Times New Roman"/>
          <w:szCs w:val="24"/>
          <w:lang w:eastAsia="pt-BR"/>
        </w:rPr>
        <w:t xml:space="preserve">, Weber buscou na Reforma Protestante a conformação de um padrão de comportamento mais adequado a lógica do capitalismo. </w:t>
      </w:r>
    </w:p>
    <w:p w:rsidR="008D43E8" w:rsidRPr="008D43E8" w:rsidRDefault="008D43E8" w:rsidP="00364243">
      <w:pPr>
        <w:spacing w:after="0" w:line="240" w:lineRule="auto"/>
        <w:ind w:firstLine="851"/>
        <w:jc w:val="both"/>
        <w:rPr>
          <w:rFonts w:eastAsia="Times New Roman"/>
          <w:szCs w:val="24"/>
          <w:lang w:eastAsia="pt-BR"/>
        </w:rPr>
      </w:pPr>
      <w:bookmarkStart w:id="11" w:name="_Hlk4707978"/>
      <w:r w:rsidRPr="008D43E8">
        <w:rPr>
          <w:rFonts w:eastAsia="Times New Roman"/>
          <w:szCs w:val="24"/>
          <w:lang w:eastAsia="pt-BR"/>
        </w:rPr>
        <w:t>O trabalho desenvolvido pelos pesquisadores da EHA</w:t>
      </w:r>
      <w:r w:rsidR="0020124C">
        <w:rPr>
          <w:rFonts w:eastAsia="Times New Roman"/>
          <w:szCs w:val="24"/>
          <w:lang w:eastAsia="pt-BR"/>
        </w:rPr>
        <w:t xml:space="preserve">,trazendo efetivamente as instituições </w:t>
      </w:r>
      <w:r w:rsidR="0020124C" w:rsidRPr="008D43E8">
        <w:rPr>
          <w:rFonts w:eastAsia="Times New Roman"/>
          <w:szCs w:val="24"/>
          <w:lang w:eastAsia="pt-BR"/>
        </w:rPr>
        <w:t>para dentro de uma agenda sistemática de pesquisa</w:t>
      </w:r>
      <w:r w:rsidR="0020124C">
        <w:rPr>
          <w:rFonts w:eastAsia="Times New Roman"/>
          <w:szCs w:val="24"/>
          <w:lang w:eastAsia="pt-BR"/>
        </w:rPr>
        <w:t>,</w:t>
      </w:r>
      <w:r w:rsidRPr="008D43E8">
        <w:rPr>
          <w:rFonts w:eastAsia="Times New Roman"/>
          <w:szCs w:val="24"/>
          <w:lang w:eastAsia="pt-BR"/>
        </w:rPr>
        <w:t>acabou exercendo influência na formação de novas escolas de pensamento, comoa Escola Institucionalista Americana (EIA)</w:t>
      </w:r>
      <w:r w:rsidR="006972C1">
        <w:rPr>
          <w:rFonts w:eastAsia="Times New Roman"/>
          <w:szCs w:val="24"/>
          <w:lang w:eastAsia="pt-BR"/>
        </w:rPr>
        <w:t xml:space="preserve"> no </w:t>
      </w:r>
      <w:r w:rsidR="0020124C">
        <w:rPr>
          <w:rFonts w:eastAsia="Times New Roman"/>
          <w:szCs w:val="24"/>
          <w:lang w:eastAsia="pt-BR"/>
        </w:rPr>
        <w:t xml:space="preserve">início do </w:t>
      </w:r>
      <w:r w:rsidR="006972C1">
        <w:rPr>
          <w:rFonts w:eastAsia="Times New Roman"/>
          <w:szCs w:val="24"/>
          <w:lang w:eastAsia="pt-BR"/>
        </w:rPr>
        <w:t>Século XX</w:t>
      </w:r>
      <w:r w:rsidR="0020124C">
        <w:rPr>
          <w:rFonts w:eastAsia="Times New Roman"/>
          <w:szCs w:val="24"/>
          <w:lang w:eastAsia="pt-BR"/>
        </w:rPr>
        <w:t>.</w:t>
      </w:r>
      <w:r w:rsidRPr="008D43E8">
        <w:rPr>
          <w:rFonts w:eastAsia="Times New Roman"/>
          <w:szCs w:val="24"/>
          <w:vertAlign w:val="superscript"/>
          <w:lang w:eastAsia="pt-BR"/>
        </w:rPr>
        <w:footnoteReference w:id="8"/>
      </w:r>
    </w:p>
    <w:bookmarkEnd w:id="5"/>
    <w:p w:rsidR="008824CE" w:rsidRDefault="008824CE" w:rsidP="00364243">
      <w:pPr>
        <w:spacing w:after="0" w:line="240" w:lineRule="auto"/>
        <w:ind w:firstLine="851"/>
        <w:jc w:val="both"/>
        <w:rPr>
          <w:rFonts w:eastAsia="Times New Roman"/>
          <w:szCs w:val="24"/>
          <w:lang w:eastAsia="pt-BR"/>
        </w:rPr>
      </w:pPr>
      <w:r>
        <w:rPr>
          <w:rFonts w:eastAsia="Times New Roman"/>
          <w:szCs w:val="24"/>
          <w:lang w:eastAsia="pt-BR"/>
        </w:rPr>
        <w:t xml:space="preserve">De uma forma geral as concepções analíticas da EIA partiam de uma forte crítica a </w:t>
      </w:r>
      <w:r w:rsidR="00412A60">
        <w:rPr>
          <w:rFonts w:eastAsia="Times New Roman"/>
          <w:szCs w:val="24"/>
          <w:lang w:eastAsia="pt-BR"/>
        </w:rPr>
        <w:t>T</w:t>
      </w:r>
      <w:r>
        <w:rPr>
          <w:rFonts w:eastAsia="Times New Roman"/>
          <w:szCs w:val="24"/>
          <w:lang w:eastAsia="pt-BR"/>
        </w:rPr>
        <w:t xml:space="preserve">eoria </w:t>
      </w:r>
      <w:r w:rsidR="00412A60">
        <w:rPr>
          <w:rFonts w:eastAsia="Times New Roman"/>
          <w:szCs w:val="24"/>
          <w:lang w:eastAsia="pt-BR"/>
        </w:rPr>
        <w:t>E</w:t>
      </w:r>
      <w:r>
        <w:rPr>
          <w:rFonts w:eastAsia="Times New Roman"/>
          <w:szCs w:val="24"/>
          <w:lang w:eastAsia="pt-BR"/>
        </w:rPr>
        <w:t xml:space="preserve">conômica </w:t>
      </w:r>
      <w:r w:rsidR="00412A60">
        <w:rPr>
          <w:rFonts w:eastAsia="Times New Roman"/>
          <w:szCs w:val="24"/>
          <w:lang w:eastAsia="pt-BR"/>
        </w:rPr>
        <w:t>N</w:t>
      </w:r>
      <w:r>
        <w:rPr>
          <w:rFonts w:eastAsia="Times New Roman"/>
          <w:szCs w:val="24"/>
          <w:lang w:eastAsia="pt-BR"/>
        </w:rPr>
        <w:t xml:space="preserve">eoclássica, sobretudo, por considerarem as suas análises </w:t>
      </w:r>
      <w:r w:rsidRPr="009D1B04">
        <w:rPr>
          <w:rFonts w:eastAsia="Times New Roman"/>
          <w:szCs w:val="24"/>
          <w:lang w:eastAsia="pt-BR"/>
        </w:rPr>
        <w:t xml:space="preserve">reducionistas </w:t>
      </w:r>
      <w:r>
        <w:rPr>
          <w:rFonts w:eastAsia="Times New Roman"/>
          <w:szCs w:val="24"/>
          <w:lang w:eastAsia="pt-BR"/>
        </w:rPr>
        <w:t xml:space="preserve">com ênfase no alcance do equilíbrio estático ao invés da </w:t>
      </w:r>
      <w:r w:rsidR="00F92492">
        <w:rPr>
          <w:rFonts w:eastAsia="Times New Roman"/>
          <w:szCs w:val="24"/>
          <w:lang w:eastAsia="pt-BR"/>
        </w:rPr>
        <w:t xml:space="preserve">busca pela </w:t>
      </w:r>
      <w:r>
        <w:rPr>
          <w:rFonts w:eastAsia="Times New Roman"/>
          <w:szCs w:val="24"/>
          <w:lang w:eastAsia="pt-BR"/>
        </w:rPr>
        <w:t xml:space="preserve">compreensão do processo </w:t>
      </w:r>
      <w:r w:rsidR="00F92492">
        <w:rPr>
          <w:rFonts w:eastAsia="Times New Roman"/>
          <w:szCs w:val="24"/>
          <w:lang w:eastAsia="pt-BR"/>
        </w:rPr>
        <w:t xml:space="preserve">econômico enquanto processo </w:t>
      </w:r>
      <w:r>
        <w:rPr>
          <w:rFonts w:eastAsia="Times New Roman"/>
          <w:szCs w:val="24"/>
          <w:lang w:eastAsia="pt-BR"/>
        </w:rPr>
        <w:t>dinâmico</w:t>
      </w:r>
      <w:r w:rsidR="00B03C08">
        <w:t>(</w:t>
      </w:r>
      <w:r w:rsidR="00B03C08" w:rsidRPr="00B03C08">
        <w:rPr>
          <w:rFonts w:eastAsia="Times New Roman"/>
          <w:szCs w:val="24"/>
          <w:lang w:eastAsia="pt-BR"/>
        </w:rPr>
        <w:t>Lopes</w:t>
      </w:r>
      <w:r w:rsidR="00B03C08">
        <w:rPr>
          <w:rFonts w:eastAsia="Times New Roman"/>
          <w:szCs w:val="24"/>
          <w:lang w:eastAsia="pt-BR"/>
        </w:rPr>
        <w:t xml:space="preserve">, </w:t>
      </w:r>
      <w:r w:rsidR="00B03C08" w:rsidRPr="00B03C08">
        <w:rPr>
          <w:rFonts w:eastAsia="Times New Roman"/>
          <w:szCs w:val="24"/>
          <w:lang w:eastAsia="pt-BR"/>
        </w:rPr>
        <w:t>2013)</w:t>
      </w:r>
      <w:r>
        <w:rPr>
          <w:rFonts w:eastAsia="Times New Roman"/>
          <w:szCs w:val="24"/>
          <w:lang w:eastAsia="pt-BR"/>
        </w:rPr>
        <w:t xml:space="preserve">. </w:t>
      </w:r>
    </w:p>
    <w:p w:rsidR="008D43E8" w:rsidRDefault="008D43E8" w:rsidP="00364243">
      <w:pPr>
        <w:spacing w:after="0" w:line="240" w:lineRule="auto"/>
        <w:ind w:firstLine="851"/>
        <w:jc w:val="both"/>
        <w:rPr>
          <w:rFonts w:eastAsia="Times New Roman"/>
          <w:szCs w:val="24"/>
          <w:lang w:eastAsia="pt-BR"/>
        </w:rPr>
      </w:pPr>
      <w:r w:rsidRPr="008D43E8">
        <w:rPr>
          <w:rFonts w:eastAsia="Times New Roman"/>
          <w:szCs w:val="24"/>
          <w:lang w:eastAsia="pt-BR"/>
        </w:rPr>
        <w:t xml:space="preserve">As concepções iniciais </w:t>
      </w:r>
      <w:r w:rsidR="008824CE">
        <w:rPr>
          <w:rFonts w:eastAsia="Times New Roman"/>
          <w:szCs w:val="24"/>
          <w:lang w:eastAsia="pt-BR"/>
        </w:rPr>
        <w:t xml:space="preserve">dessa escola de pensamento </w:t>
      </w:r>
      <w:r w:rsidRPr="008D43E8">
        <w:rPr>
          <w:rFonts w:eastAsia="Times New Roman"/>
          <w:szCs w:val="24"/>
          <w:lang w:eastAsia="pt-BR"/>
        </w:rPr>
        <w:t xml:space="preserve">surgem com </w:t>
      </w:r>
      <w:bookmarkStart w:id="12" w:name="_Hlk5376518"/>
      <w:r w:rsidRPr="008D43E8">
        <w:rPr>
          <w:rFonts w:eastAsia="Times New Roman"/>
          <w:szCs w:val="24"/>
          <w:lang w:eastAsia="pt-BR"/>
        </w:rPr>
        <w:t>Thorstein</w:t>
      </w:r>
      <w:bookmarkEnd w:id="12"/>
      <w:r w:rsidRPr="008D43E8">
        <w:rPr>
          <w:rFonts w:eastAsia="Times New Roman"/>
          <w:szCs w:val="24"/>
          <w:lang w:eastAsia="pt-BR"/>
        </w:rPr>
        <w:t xml:space="preserve">Veblen e foram amplamente difundidas nos Estados Unidos por meio de seu livro </w:t>
      </w:r>
      <w:r w:rsidRPr="008D43E8">
        <w:rPr>
          <w:rFonts w:eastAsia="Times New Roman"/>
          <w:i/>
          <w:szCs w:val="24"/>
          <w:lang w:eastAsia="pt-BR"/>
        </w:rPr>
        <w:t xml:space="preserve">A Teoria da Classe Ociosa </w:t>
      </w:r>
      <w:r w:rsidRPr="008D43E8">
        <w:rPr>
          <w:rFonts w:eastAsia="Times New Roman"/>
          <w:szCs w:val="24"/>
          <w:lang w:eastAsia="pt-BR"/>
        </w:rPr>
        <w:t>publicado em 1899</w:t>
      </w:r>
      <w:r w:rsidRPr="008D43E8">
        <w:rPr>
          <w:rFonts w:eastAsia="Times New Roman"/>
          <w:szCs w:val="24"/>
          <w:vertAlign w:val="superscript"/>
          <w:lang w:eastAsia="pt-BR"/>
        </w:rPr>
        <w:footnoteReference w:id="9"/>
      </w:r>
      <w:r w:rsidR="009C3D4C">
        <w:rPr>
          <w:rFonts w:eastAsia="Times New Roman"/>
          <w:szCs w:val="24"/>
          <w:lang w:eastAsia="pt-BR"/>
        </w:rPr>
        <w:t xml:space="preserve">, obra </w:t>
      </w:r>
      <w:r w:rsidR="005D02B2">
        <w:rPr>
          <w:rFonts w:eastAsia="Times New Roman"/>
          <w:szCs w:val="24"/>
          <w:lang w:eastAsia="pt-BR"/>
        </w:rPr>
        <w:t>através d</w:t>
      </w:r>
      <w:r w:rsidR="009C3D4C">
        <w:rPr>
          <w:rFonts w:eastAsia="Times New Roman"/>
          <w:szCs w:val="24"/>
          <w:lang w:eastAsia="pt-BR"/>
        </w:rPr>
        <w:t xml:space="preserve">a qual procurou </w:t>
      </w:r>
      <w:r w:rsidRPr="008D43E8">
        <w:rPr>
          <w:rFonts w:eastAsia="Times New Roman"/>
          <w:szCs w:val="24"/>
          <w:lang w:eastAsia="pt-BR"/>
        </w:rPr>
        <w:t xml:space="preserve">incorporar na análise econômica a </w:t>
      </w:r>
      <w:r w:rsidRPr="008D43E8">
        <w:rPr>
          <w:rFonts w:eastAsia="Times New Roman"/>
          <w:szCs w:val="24"/>
          <w:lang w:eastAsia="pt-BR"/>
        </w:rPr>
        <w:lastRenderedPageBreak/>
        <w:t>explicação da conduta social do homem a partir de conceitos como hábito</w:t>
      </w:r>
      <w:r w:rsidR="005D02B2">
        <w:rPr>
          <w:rFonts w:eastAsia="Times New Roman"/>
          <w:szCs w:val="24"/>
          <w:lang w:eastAsia="pt-BR"/>
        </w:rPr>
        <w:t>s</w:t>
      </w:r>
      <w:r w:rsidRPr="008D43E8">
        <w:rPr>
          <w:rFonts w:eastAsia="Times New Roman"/>
          <w:szCs w:val="24"/>
          <w:lang w:eastAsia="pt-BR"/>
        </w:rPr>
        <w:t>, instinto e instituição, que exerceriam na evolução econômica</w:t>
      </w:r>
      <w:r w:rsidR="00F92492">
        <w:rPr>
          <w:rFonts w:eastAsia="Times New Roman"/>
          <w:szCs w:val="24"/>
          <w:lang w:eastAsia="pt-BR"/>
        </w:rPr>
        <w:t>, ao serem transmitidos geracionalmente,</w:t>
      </w:r>
      <w:r w:rsidRPr="008D43E8">
        <w:rPr>
          <w:rFonts w:eastAsia="Times New Roman"/>
          <w:szCs w:val="24"/>
          <w:lang w:eastAsia="pt-BR"/>
        </w:rPr>
        <w:t xml:space="preserve"> um papel semelhante aos genes da Biologia</w:t>
      </w:r>
      <w:r w:rsidR="00B03C08">
        <w:rPr>
          <w:rFonts w:eastAsia="Times New Roman"/>
          <w:szCs w:val="24"/>
          <w:lang w:eastAsia="pt-BR"/>
        </w:rPr>
        <w:t xml:space="preserve"> (</w:t>
      </w:r>
      <w:r w:rsidR="00B03C08" w:rsidRPr="00B03C08">
        <w:rPr>
          <w:rFonts w:eastAsia="Times New Roman"/>
          <w:szCs w:val="24"/>
          <w:lang w:eastAsia="pt-BR"/>
        </w:rPr>
        <w:t>Oliveira Junior</w:t>
      </w:r>
      <w:r w:rsidR="00B03C08">
        <w:rPr>
          <w:rFonts w:eastAsia="Times New Roman"/>
          <w:szCs w:val="24"/>
          <w:lang w:eastAsia="pt-BR"/>
        </w:rPr>
        <w:t xml:space="preserve">, </w:t>
      </w:r>
      <w:r w:rsidR="00B03C08" w:rsidRPr="00B03C08">
        <w:rPr>
          <w:rFonts w:eastAsia="Times New Roman"/>
          <w:szCs w:val="24"/>
          <w:lang w:eastAsia="pt-BR"/>
        </w:rPr>
        <w:t>2011</w:t>
      </w:r>
      <w:r w:rsidR="00B03C08">
        <w:rPr>
          <w:rFonts w:eastAsia="Times New Roman"/>
          <w:szCs w:val="24"/>
          <w:lang w:eastAsia="pt-BR"/>
        </w:rPr>
        <w:t xml:space="preserve">; </w:t>
      </w:r>
      <w:r w:rsidR="00B03C08" w:rsidRPr="00B03C08">
        <w:rPr>
          <w:rFonts w:eastAsia="Times New Roman"/>
          <w:szCs w:val="24"/>
          <w:lang w:eastAsia="pt-BR"/>
        </w:rPr>
        <w:t>Simões</w:t>
      </w:r>
      <w:r w:rsidR="00B03C08">
        <w:rPr>
          <w:rFonts w:eastAsia="Times New Roman"/>
          <w:szCs w:val="24"/>
          <w:lang w:eastAsia="pt-BR"/>
        </w:rPr>
        <w:t xml:space="preserve">, </w:t>
      </w:r>
      <w:r w:rsidR="00B03C08" w:rsidRPr="00B03C08">
        <w:rPr>
          <w:rFonts w:eastAsia="Times New Roman"/>
          <w:szCs w:val="24"/>
          <w:lang w:eastAsia="pt-BR"/>
        </w:rPr>
        <w:t>2014).</w:t>
      </w:r>
    </w:p>
    <w:p w:rsidR="00F21EAC" w:rsidRPr="00DD7ED4" w:rsidRDefault="008824CE" w:rsidP="00364243">
      <w:pPr>
        <w:spacing w:after="0" w:line="240" w:lineRule="auto"/>
        <w:ind w:firstLine="851"/>
        <w:jc w:val="both"/>
      </w:pPr>
      <w:r>
        <w:rPr>
          <w:rFonts w:eastAsia="Times New Roman"/>
          <w:szCs w:val="24"/>
          <w:lang w:eastAsia="pt-BR"/>
        </w:rPr>
        <w:t xml:space="preserve">Os hábitos, </w:t>
      </w:r>
      <w:r w:rsidR="00C447E0">
        <w:rPr>
          <w:rFonts w:eastAsia="Times New Roman"/>
          <w:szCs w:val="24"/>
          <w:lang w:eastAsia="pt-BR"/>
        </w:rPr>
        <w:t>derivados de comportamentos repetitivos dos agentes ao procurarem atingir determinados fins, são moldados pelo contexto social n</w:t>
      </w:r>
      <w:r w:rsidR="005D02B2">
        <w:rPr>
          <w:rFonts w:eastAsia="Times New Roman"/>
          <w:szCs w:val="24"/>
          <w:lang w:eastAsia="pt-BR"/>
        </w:rPr>
        <w:t xml:space="preserve">o </w:t>
      </w:r>
      <w:r w:rsidR="00C447E0">
        <w:rPr>
          <w:rFonts w:eastAsia="Times New Roman"/>
          <w:szCs w:val="24"/>
          <w:lang w:eastAsia="pt-BR"/>
        </w:rPr>
        <w:t>qual est</w:t>
      </w:r>
      <w:r w:rsidR="00952513">
        <w:rPr>
          <w:rFonts w:eastAsia="Times New Roman"/>
          <w:szCs w:val="24"/>
          <w:lang w:eastAsia="pt-BR"/>
        </w:rPr>
        <w:t>ão</w:t>
      </w:r>
      <w:r w:rsidR="00C447E0">
        <w:rPr>
          <w:rFonts w:eastAsia="Times New Roman"/>
          <w:szCs w:val="24"/>
          <w:lang w:eastAsia="pt-BR"/>
        </w:rPr>
        <w:t xml:space="preserve"> imerso</w:t>
      </w:r>
      <w:r w:rsidR="00952513">
        <w:rPr>
          <w:rFonts w:eastAsia="Times New Roman"/>
          <w:szCs w:val="24"/>
          <w:lang w:eastAsia="pt-BR"/>
        </w:rPr>
        <w:t xml:space="preserve">s </w:t>
      </w:r>
      <w:r w:rsidR="00C447E0">
        <w:rPr>
          <w:rFonts w:eastAsia="Times New Roman"/>
          <w:szCs w:val="24"/>
          <w:lang w:eastAsia="pt-BR"/>
        </w:rPr>
        <w:t>e transmitido</w:t>
      </w:r>
      <w:r w:rsidR="00952513">
        <w:rPr>
          <w:rFonts w:eastAsia="Times New Roman"/>
          <w:szCs w:val="24"/>
          <w:lang w:eastAsia="pt-BR"/>
        </w:rPr>
        <w:t>s</w:t>
      </w:r>
      <w:r w:rsidR="00C447E0">
        <w:rPr>
          <w:rFonts w:eastAsia="Times New Roman"/>
          <w:szCs w:val="24"/>
          <w:lang w:eastAsia="pt-BR"/>
        </w:rPr>
        <w:t xml:space="preserve"> através da cultura. A</w:t>
      </w:r>
      <w:r>
        <w:rPr>
          <w:rFonts w:eastAsia="Times New Roman"/>
          <w:szCs w:val="24"/>
          <w:lang w:eastAsia="pt-BR"/>
        </w:rPr>
        <w:t>o se tornarem um padrão coletivo de comportamento</w:t>
      </w:r>
      <w:r w:rsidR="00C447E0">
        <w:rPr>
          <w:rFonts w:eastAsia="Times New Roman"/>
          <w:szCs w:val="24"/>
          <w:lang w:eastAsia="pt-BR"/>
        </w:rPr>
        <w:t>acabam por conformar as instituições políticas, econômicas e sociais. Ou seja, em última instância as instituições seriam essencialmente formas de pensar compartilhadas</w:t>
      </w:r>
      <w:r w:rsidR="00B03C08" w:rsidRPr="00B03C08">
        <w:rPr>
          <w:rFonts w:eastAsia="Times New Roman"/>
          <w:szCs w:val="24"/>
          <w:lang w:eastAsia="pt-BR"/>
        </w:rPr>
        <w:t>(Lopes, 2013).</w:t>
      </w:r>
    </w:p>
    <w:p w:rsidR="008D43E8" w:rsidRPr="008D43E8" w:rsidRDefault="003C2E04" w:rsidP="00364243">
      <w:pPr>
        <w:spacing w:after="0" w:line="240" w:lineRule="auto"/>
        <w:ind w:firstLine="851"/>
        <w:jc w:val="both"/>
        <w:rPr>
          <w:rFonts w:eastAsia="Times New Roman"/>
          <w:szCs w:val="24"/>
          <w:lang w:eastAsia="pt-BR"/>
        </w:rPr>
      </w:pPr>
      <w:r>
        <w:rPr>
          <w:rFonts w:eastAsia="Times New Roman"/>
          <w:szCs w:val="24"/>
          <w:lang w:eastAsia="pt-BR"/>
        </w:rPr>
        <w:t>A</w:t>
      </w:r>
      <w:r w:rsidR="008D43E8" w:rsidRPr="008D43E8">
        <w:rPr>
          <w:rFonts w:eastAsia="Times New Roman"/>
          <w:szCs w:val="24"/>
          <w:lang w:eastAsia="pt-BR"/>
        </w:rPr>
        <w:t xml:space="preserve"> evolução da estrutura social </w:t>
      </w:r>
      <w:r>
        <w:rPr>
          <w:rFonts w:eastAsia="Times New Roman"/>
          <w:szCs w:val="24"/>
          <w:lang w:eastAsia="pt-BR"/>
        </w:rPr>
        <w:t xml:space="preserve">ocorreria por meio de </w:t>
      </w:r>
      <w:r w:rsidR="008D43E8" w:rsidRPr="008D43E8">
        <w:rPr>
          <w:rFonts w:eastAsia="Times New Roman"/>
          <w:szCs w:val="24"/>
          <w:lang w:eastAsia="pt-BR"/>
        </w:rPr>
        <w:t>um processo de seleção adaptativa de instituições, que juntamente com as relações legais exerce</w:t>
      </w:r>
      <w:r w:rsidR="009C3D4C">
        <w:rPr>
          <w:rFonts w:eastAsia="Times New Roman"/>
          <w:szCs w:val="24"/>
          <w:lang w:eastAsia="pt-BR"/>
        </w:rPr>
        <w:t>riam</w:t>
      </w:r>
      <w:r w:rsidR="008D43E8" w:rsidRPr="008D43E8">
        <w:rPr>
          <w:rFonts w:eastAsia="Times New Roman"/>
          <w:szCs w:val="24"/>
          <w:lang w:eastAsia="pt-BR"/>
        </w:rPr>
        <w:t xml:space="preserve"> forte influência nas atividades econômicas. </w:t>
      </w:r>
      <w:r w:rsidR="009C3D4C">
        <w:rPr>
          <w:rFonts w:eastAsia="Times New Roman"/>
          <w:szCs w:val="24"/>
          <w:lang w:eastAsia="pt-BR"/>
        </w:rPr>
        <w:t xml:space="preserve">Desta forma, para Veblen, </w:t>
      </w:r>
      <w:r w:rsidR="008D43E8" w:rsidRPr="008D43E8">
        <w:rPr>
          <w:rFonts w:eastAsia="Times New Roman"/>
          <w:szCs w:val="24"/>
          <w:lang w:eastAsia="pt-BR"/>
        </w:rPr>
        <w:t>a incorporação das instituições na análise econômica representava um avanço teórico pois permiti</w:t>
      </w:r>
      <w:r w:rsidR="00952513">
        <w:rPr>
          <w:rFonts w:eastAsia="Times New Roman"/>
          <w:szCs w:val="24"/>
          <w:lang w:eastAsia="pt-BR"/>
        </w:rPr>
        <w:t>u</w:t>
      </w:r>
      <w:r w:rsidR="008D43E8" w:rsidRPr="008D43E8">
        <w:rPr>
          <w:rFonts w:eastAsia="Times New Roman"/>
          <w:szCs w:val="24"/>
          <w:lang w:eastAsia="pt-BR"/>
        </w:rPr>
        <w:t xml:space="preserve"> que os economistas saíssem de uma análise estática para um modelo social dinâmico capaz de refletir uma visão histórica e evolutiva do processo de transformação econômica e social, </w:t>
      </w:r>
      <w:r w:rsidR="009C3D4C">
        <w:rPr>
          <w:rFonts w:eastAsia="Times New Roman"/>
          <w:szCs w:val="24"/>
          <w:lang w:eastAsia="pt-BR"/>
        </w:rPr>
        <w:t>colocando</w:t>
      </w:r>
      <w:r w:rsidR="008D43E8" w:rsidRPr="008D43E8">
        <w:rPr>
          <w:rFonts w:eastAsia="Times New Roman"/>
          <w:szCs w:val="24"/>
          <w:lang w:eastAsia="pt-BR"/>
        </w:rPr>
        <w:t xml:space="preserve"> a ação humana dentro de uma realidade social plural, e não meramente hedonista, passiva, inerte e imutável. Assim, </w:t>
      </w:r>
      <w:r w:rsidR="009C3D4C">
        <w:rPr>
          <w:rFonts w:eastAsia="Times New Roman"/>
          <w:szCs w:val="24"/>
          <w:lang w:eastAsia="pt-BR"/>
        </w:rPr>
        <w:t>em sua perspectiva</w:t>
      </w:r>
      <w:r w:rsidR="001275F0">
        <w:rPr>
          <w:rFonts w:eastAsia="Times New Roman"/>
          <w:szCs w:val="24"/>
          <w:lang w:eastAsia="pt-BR"/>
        </w:rPr>
        <w:t>,</w:t>
      </w:r>
      <w:r w:rsidR="008D43E8" w:rsidRPr="008D43E8">
        <w:rPr>
          <w:rFonts w:eastAsia="Times New Roman"/>
          <w:szCs w:val="24"/>
          <w:lang w:eastAsia="pt-BR"/>
        </w:rPr>
        <w:t xml:space="preserve"> a </w:t>
      </w:r>
      <w:r w:rsidR="00952513">
        <w:rPr>
          <w:rFonts w:eastAsia="Times New Roman"/>
          <w:szCs w:val="24"/>
          <w:lang w:eastAsia="pt-BR"/>
        </w:rPr>
        <w:t>C</w:t>
      </w:r>
      <w:r w:rsidR="008D43E8" w:rsidRPr="008D43E8">
        <w:rPr>
          <w:rFonts w:eastAsia="Times New Roman"/>
          <w:szCs w:val="24"/>
          <w:lang w:eastAsia="pt-BR"/>
        </w:rPr>
        <w:t xml:space="preserve">iência </w:t>
      </w:r>
      <w:r w:rsidR="00952513">
        <w:rPr>
          <w:rFonts w:eastAsia="Times New Roman"/>
          <w:szCs w:val="24"/>
          <w:lang w:eastAsia="pt-BR"/>
        </w:rPr>
        <w:t>E</w:t>
      </w:r>
      <w:r w:rsidR="008D43E8" w:rsidRPr="008D43E8">
        <w:rPr>
          <w:rFonts w:eastAsia="Times New Roman"/>
          <w:szCs w:val="24"/>
          <w:lang w:eastAsia="pt-BR"/>
        </w:rPr>
        <w:t>conômica deveria ser evolucionista</w:t>
      </w:r>
      <w:r w:rsidR="009C3D4C">
        <w:rPr>
          <w:rFonts w:eastAsia="Times New Roman"/>
          <w:szCs w:val="24"/>
          <w:lang w:eastAsia="pt-BR"/>
        </w:rPr>
        <w:t xml:space="preserve">, incorporando </w:t>
      </w:r>
      <w:r w:rsidR="008D43E8" w:rsidRPr="008D43E8">
        <w:rPr>
          <w:rFonts w:eastAsia="Times New Roman"/>
          <w:szCs w:val="24"/>
          <w:lang w:eastAsia="pt-BR"/>
        </w:rPr>
        <w:t>na agenda de pesquisa problemáticas sobre o desenvolvimento cultural e institucional</w:t>
      </w:r>
      <w:r w:rsidR="00B03C08">
        <w:rPr>
          <w:rFonts w:eastAsia="Times New Roman"/>
          <w:szCs w:val="24"/>
          <w:lang w:eastAsia="pt-BR"/>
        </w:rPr>
        <w:t xml:space="preserve"> (</w:t>
      </w:r>
      <w:r w:rsidR="00B03C08" w:rsidRPr="000F1B59">
        <w:t>Domi</w:t>
      </w:r>
      <w:r w:rsidR="00B03C08">
        <w:t>n</w:t>
      </w:r>
      <w:r w:rsidR="00B03C08" w:rsidRPr="000F1B59">
        <w:t>g</w:t>
      </w:r>
      <w:r w:rsidR="00B03C08">
        <w:t>ue</w:t>
      </w:r>
      <w:r w:rsidR="00B03C08" w:rsidRPr="000F1B59">
        <w:t>s</w:t>
      </w:r>
      <w:r w:rsidR="00B03C08">
        <w:t xml:space="preserve">, </w:t>
      </w:r>
      <w:r w:rsidR="00B03C08" w:rsidRPr="000F1B59">
        <w:t>2015)</w:t>
      </w:r>
      <w:r w:rsidR="00B03C08">
        <w:t>.</w:t>
      </w:r>
    </w:p>
    <w:bookmarkEnd w:id="11"/>
    <w:p w:rsidR="006E730A" w:rsidRPr="006E730A" w:rsidRDefault="001275F0" w:rsidP="00364243">
      <w:pPr>
        <w:spacing w:after="0" w:line="240" w:lineRule="auto"/>
        <w:ind w:firstLine="851"/>
        <w:jc w:val="both"/>
        <w:rPr>
          <w:rFonts w:eastAsia="Times New Roman"/>
          <w:szCs w:val="24"/>
          <w:lang w:eastAsia="pt-BR"/>
        </w:rPr>
      </w:pPr>
      <w:r>
        <w:rPr>
          <w:rFonts w:eastAsia="Times New Roman"/>
          <w:szCs w:val="24"/>
          <w:lang w:eastAsia="pt-BR"/>
        </w:rPr>
        <w:t xml:space="preserve">A problemática das instituições recebe novo impulso com a entrada no debate dos </w:t>
      </w:r>
      <w:r w:rsidR="00630D33">
        <w:rPr>
          <w:rFonts w:eastAsia="Times New Roman"/>
          <w:szCs w:val="24"/>
          <w:lang w:eastAsia="pt-BR"/>
        </w:rPr>
        <w:t xml:space="preserve">pesquisadores </w:t>
      </w:r>
      <w:r>
        <w:rPr>
          <w:rFonts w:eastAsia="Times New Roman"/>
          <w:szCs w:val="24"/>
          <w:lang w:eastAsia="pt-BR"/>
        </w:rPr>
        <w:t xml:space="preserve">que foram </w:t>
      </w:r>
      <w:r w:rsidR="00630D33">
        <w:rPr>
          <w:rFonts w:eastAsia="Times New Roman"/>
          <w:szCs w:val="24"/>
          <w:lang w:eastAsia="pt-BR"/>
        </w:rPr>
        <w:t xml:space="preserve">agrupados naquilo que se convencionou a chamar de Nova Economia Institucional e que teve </w:t>
      </w:r>
      <w:r w:rsidR="00952513">
        <w:rPr>
          <w:rFonts w:eastAsia="Times New Roman"/>
          <w:szCs w:val="24"/>
          <w:lang w:eastAsia="pt-BR"/>
        </w:rPr>
        <w:t>em</w:t>
      </w:r>
      <w:r w:rsidR="00630D33">
        <w:rPr>
          <w:rFonts w:eastAsia="Times New Roman"/>
          <w:szCs w:val="24"/>
          <w:lang w:eastAsia="pt-BR"/>
        </w:rPr>
        <w:t xml:space="preserve"> Ronald Coase, por meio do artigo </w:t>
      </w:r>
      <w:r w:rsidR="00630D33" w:rsidRPr="006E730A">
        <w:rPr>
          <w:rFonts w:eastAsia="Times New Roman"/>
          <w:i/>
          <w:szCs w:val="24"/>
          <w:lang w:eastAsia="pt-BR"/>
        </w:rPr>
        <w:t>A Natureza da Firma</w:t>
      </w:r>
      <w:r w:rsidR="00630D33">
        <w:rPr>
          <w:rFonts w:eastAsia="Times New Roman"/>
          <w:szCs w:val="24"/>
          <w:lang w:eastAsia="pt-BR"/>
        </w:rPr>
        <w:t xml:space="preserve">publicando em 1937, o impulso inicial. </w:t>
      </w:r>
      <w:r w:rsidR="002D1360">
        <w:rPr>
          <w:rFonts w:eastAsia="Times New Roman"/>
          <w:szCs w:val="24"/>
          <w:lang w:eastAsia="pt-BR"/>
        </w:rPr>
        <w:t xml:space="preserve">Coase </w:t>
      </w:r>
      <w:r w:rsidR="002D1360" w:rsidRPr="006E730A">
        <w:rPr>
          <w:rFonts w:eastAsia="Times New Roman"/>
          <w:szCs w:val="24"/>
          <w:lang w:eastAsia="pt-BR"/>
        </w:rPr>
        <w:t>pela primeira vez colocou a noção de que as relações que os agentes estabelecem no mercado envolvem custos concretos e por isso merec</w:t>
      </w:r>
      <w:r w:rsidR="002D1360">
        <w:rPr>
          <w:rFonts w:eastAsia="Times New Roman"/>
          <w:szCs w:val="24"/>
          <w:lang w:eastAsia="pt-BR"/>
        </w:rPr>
        <w:t>iam</w:t>
      </w:r>
      <w:r w:rsidR="002D1360" w:rsidRPr="006E730A">
        <w:rPr>
          <w:rFonts w:eastAsia="Times New Roman"/>
          <w:szCs w:val="24"/>
          <w:lang w:eastAsia="pt-BR"/>
        </w:rPr>
        <w:t xml:space="preserve"> ser </w:t>
      </w:r>
      <w:r w:rsidR="00AF4080">
        <w:rPr>
          <w:rFonts w:eastAsia="Times New Roman"/>
          <w:szCs w:val="24"/>
          <w:lang w:eastAsia="pt-BR"/>
        </w:rPr>
        <w:t>melhor compreendidas</w:t>
      </w:r>
      <w:r w:rsidR="002D1360">
        <w:rPr>
          <w:rFonts w:eastAsia="Times New Roman"/>
          <w:szCs w:val="24"/>
          <w:lang w:eastAsia="pt-BR"/>
        </w:rPr>
        <w:t>, introduzindo o conceito de custos de transaçã</w:t>
      </w:r>
      <w:r w:rsidR="00AF4080">
        <w:rPr>
          <w:rFonts w:eastAsia="Times New Roman"/>
          <w:szCs w:val="24"/>
          <w:lang w:eastAsia="pt-BR"/>
        </w:rPr>
        <w:t xml:space="preserve">o – </w:t>
      </w:r>
      <w:r w:rsidR="002D1360">
        <w:rPr>
          <w:rFonts w:eastAsia="Times New Roman"/>
          <w:szCs w:val="24"/>
          <w:lang w:eastAsia="pt-BR"/>
        </w:rPr>
        <w:t xml:space="preserve">destacando a importância dos direitos de propriedade para a estrutura institucional e adequado funcionamento da economia. </w:t>
      </w:r>
      <w:r w:rsidR="006E730A" w:rsidRPr="006E730A">
        <w:rPr>
          <w:rFonts w:eastAsia="Times New Roman"/>
          <w:szCs w:val="24"/>
          <w:lang w:eastAsia="pt-BR"/>
        </w:rPr>
        <w:t xml:space="preserve">Oliver Williamson aprofunda essa agenda de pesquisa, </w:t>
      </w:r>
      <w:r w:rsidR="002D1360">
        <w:rPr>
          <w:rFonts w:eastAsia="Times New Roman"/>
          <w:szCs w:val="24"/>
          <w:lang w:eastAsia="pt-BR"/>
        </w:rPr>
        <w:t xml:space="preserve">analisando </w:t>
      </w:r>
      <w:r w:rsidR="002D1360" w:rsidRPr="006E730A">
        <w:rPr>
          <w:rFonts w:eastAsia="Times New Roman"/>
          <w:szCs w:val="24"/>
          <w:lang w:eastAsia="pt-BR"/>
        </w:rPr>
        <w:t>a</w:t>
      </w:r>
      <w:r w:rsidR="006E730A" w:rsidRPr="006E730A">
        <w:rPr>
          <w:rFonts w:eastAsia="Times New Roman"/>
          <w:szCs w:val="24"/>
          <w:lang w:eastAsia="pt-BR"/>
        </w:rPr>
        <w:t xml:space="preserve"> governa</w:t>
      </w:r>
      <w:r w:rsidR="002E1E4C">
        <w:rPr>
          <w:rFonts w:eastAsia="Times New Roman"/>
          <w:szCs w:val="24"/>
          <w:lang w:eastAsia="pt-BR"/>
        </w:rPr>
        <w:t>n</w:t>
      </w:r>
      <w:r w:rsidR="006E730A" w:rsidRPr="006E730A">
        <w:rPr>
          <w:rFonts w:eastAsia="Times New Roman"/>
          <w:szCs w:val="24"/>
          <w:lang w:eastAsia="pt-BR"/>
        </w:rPr>
        <w:t>ç</w:t>
      </w:r>
      <w:r w:rsidR="002D1360">
        <w:rPr>
          <w:rFonts w:eastAsia="Times New Roman"/>
          <w:szCs w:val="24"/>
          <w:lang w:eastAsia="pt-BR"/>
        </w:rPr>
        <w:t>a</w:t>
      </w:r>
      <w:r w:rsidR="006E730A" w:rsidRPr="006E730A">
        <w:rPr>
          <w:rFonts w:eastAsia="Times New Roman"/>
          <w:szCs w:val="24"/>
          <w:lang w:eastAsia="pt-BR"/>
        </w:rPr>
        <w:t xml:space="preserve"> econ</w:t>
      </w:r>
      <w:r w:rsidR="002E1E4C">
        <w:rPr>
          <w:rFonts w:eastAsia="Times New Roman"/>
          <w:szCs w:val="24"/>
          <w:lang w:eastAsia="pt-BR"/>
        </w:rPr>
        <w:t>ô</w:t>
      </w:r>
      <w:r w:rsidR="006E730A" w:rsidRPr="006E730A">
        <w:rPr>
          <w:rFonts w:eastAsia="Times New Roman"/>
          <w:szCs w:val="24"/>
          <w:lang w:eastAsia="pt-BR"/>
        </w:rPr>
        <w:t xml:space="preserve">mica, especialmente </w:t>
      </w:r>
      <w:r w:rsidR="002D1360">
        <w:rPr>
          <w:rFonts w:eastAsia="Times New Roman"/>
          <w:szCs w:val="24"/>
          <w:lang w:eastAsia="pt-BR"/>
        </w:rPr>
        <w:t>n</w:t>
      </w:r>
      <w:r w:rsidR="006E730A" w:rsidRPr="006E730A">
        <w:rPr>
          <w:rFonts w:eastAsia="Times New Roman"/>
          <w:szCs w:val="24"/>
          <w:lang w:eastAsia="pt-BR"/>
        </w:rPr>
        <w:t xml:space="preserve">os limites da firma, ampliando a compreensão dos custos de transação </w:t>
      </w:r>
      <w:r w:rsidR="002D1360">
        <w:rPr>
          <w:rFonts w:eastAsia="Times New Roman"/>
          <w:szCs w:val="24"/>
          <w:lang w:eastAsia="pt-BR"/>
        </w:rPr>
        <w:t>para o</w:t>
      </w:r>
      <w:r w:rsidR="006E730A" w:rsidRPr="006E730A">
        <w:rPr>
          <w:rFonts w:eastAsia="Times New Roman"/>
          <w:szCs w:val="24"/>
          <w:lang w:eastAsia="pt-BR"/>
        </w:rPr>
        <w:t xml:space="preserve"> ambiente de negócios</w:t>
      </w:r>
      <w:r w:rsidR="00AF4080">
        <w:rPr>
          <w:rFonts w:eastAsia="Times New Roman"/>
          <w:szCs w:val="24"/>
          <w:lang w:eastAsia="pt-BR"/>
        </w:rPr>
        <w:t>.</w:t>
      </w:r>
      <w:r w:rsidR="006E730A" w:rsidRPr="006E730A">
        <w:rPr>
          <w:rFonts w:eastAsia="Times New Roman"/>
          <w:szCs w:val="24"/>
          <w:vertAlign w:val="superscript"/>
          <w:lang w:eastAsia="pt-BR"/>
        </w:rPr>
        <w:footnoteReference w:id="10"/>
      </w:r>
    </w:p>
    <w:p w:rsidR="002D1360" w:rsidRDefault="006E730A" w:rsidP="00364243">
      <w:pPr>
        <w:spacing w:after="0" w:line="240" w:lineRule="auto"/>
        <w:ind w:firstLine="851"/>
        <w:jc w:val="both"/>
        <w:rPr>
          <w:rFonts w:eastAsia="Times New Roman"/>
          <w:szCs w:val="24"/>
          <w:lang w:eastAsia="pt-BR"/>
        </w:rPr>
      </w:pPr>
      <w:r w:rsidRPr="006E730A">
        <w:rPr>
          <w:rFonts w:eastAsia="Times New Roman"/>
          <w:szCs w:val="24"/>
          <w:lang w:eastAsia="pt-BR"/>
        </w:rPr>
        <w:t xml:space="preserve">Entretanto, foi Douglass North que – ao incorporar o papel das instituições na análise da história econômica e na explicação dos desníveis entre as nações – promoveu maior impacto nos estudos sobre </w:t>
      </w:r>
      <w:r w:rsidR="00AF4080">
        <w:rPr>
          <w:rFonts w:eastAsia="Times New Roman"/>
          <w:szCs w:val="24"/>
          <w:lang w:eastAsia="pt-BR"/>
        </w:rPr>
        <w:t xml:space="preserve">a historiografia, </w:t>
      </w:r>
      <w:r w:rsidR="00D52C3F">
        <w:rPr>
          <w:rFonts w:eastAsia="Times New Roman"/>
          <w:szCs w:val="24"/>
          <w:lang w:eastAsia="pt-BR"/>
        </w:rPr>
        <w:t>teoria econômica</w:t>
      </w:r>
      <w:r w:rsidR="00AF4080">
        <w:rPr>
          <w:rFonts w:eastAsia="Times New Roman"/>
          <w:szCs w:val="24"/>
          <w:lang w:eastAsia="pt-BR"/>
        </w:rPr>
        <w:t xml:space="preserve"> e </w:t>
      </w:r>
      <w:r w:rsidRPr="006E730A">
        <w:rPr>
          <w:rFonts w:eastAsia="Times New Roman"/>
          <w:szCs w:val="24"/>
          <w:lang w:eastAsia="pt-BR"/>
        </w:rPr>
        <w:t>desenvolvimento</w:t>
      </w:r>
      <w:r w:rsidR="00630D33">
        <w:rPr>
          <w:rFonts w:eastAsia="Times New Roman"/>
          <w:szCs w:val="24"/>
          <w:lang w:eastAsia="pt-BR"/>
        </w:rPr>
        <w:t>.</w:t>
      </w:r>
    </w:p>
    <w:p w:rsidR="00C90145" w:rsidRDefault="00C90145" w:rsidP="00364243">
      <w:pPr>
        <w:spacing w:after="0" w:line="240" w:lineRule="auto"/>
        <w:ind w:firstLine="851"/>
        <w:jc w:val="both"/>
        <w:rPr>
          <w:rFonts w:eastAsia="Times New Roman"/>
          <w:szCs w:val="24"/>
          <w:lang w:eastAsia="pt-BR"/>
        </w:rPr>
      </w:pPr>
    </w:p>
    <w:p w:rsidR="006A404F" w:rsidRDefault="006A404F" w:rsidP="00364243">
      <w:pPr>
        <w:spacing w:after="0" w:line="240" w:lineRule="auto"/>
        <w:ind w:firstLine="851"/>
        <w:jc w:val="both"/>
        <w:rPr>
          <w:rFonts w:eastAsia="Times New Roman"/>
          <w:szCs w:val="24"/>
          <w:lang w:eastAsia="pt-BR"/>
        </w:rPr>
      </w:pPr>
    </w:p>
    <w:p w:rsidR="002D1360" w:rsidRPr="00630D33" w:rsidRDefault="00630D33" w:rsidP="00364243">
      <w:pPr>
        <w:pStyle w:val="PargrafodaLista"/>
        <w:numPr>
          <w:ilvl w:val="0"/>
          <w:numId w:val="5"/>
        </w:numPr>
        <w:tabs>
          <w:tab w:val="left" w:pos="284"/>
        </w:tabs>
        <w:spacing w:after="0" w:line="240" w:lineRule="auto"/>
        <w:ind w:left="0" w:firstLine="0"/>
        <w:jc w:val="both"/>
        <w:rPr>
          <w:rFonts w:eastAsia="Times New Roman"/>
          <w:b/>
          <w:szCs w:val="24"/>
          <w:lang w:eastAsia="pt-BR"/>
        </w:rPr>
      </w:pPr>
      <w:r w:rsidRPr="00630D33">
        <w:rPr>
          <w:rFonts w:eastAsia="Times New Roman"/>
          <w:b/>
          <w:szCs w:val="24"/>
          <w:lang w:eastAsia="pt-BR"/>
        </w:rPr>
        <w:t>Douglass North</w:t>
      </w:r>
      <w:r w:rsidR="00DB6506">
        <w:rPr>
          <w:rFonts w:eastAsia="Times New Roman"/>
          <w:b/>
          <w:szCs w:val="24"/>
          <w:lang w:eastAsia="pt-BR"/>
        </w:rPr>
        <w:t>: da Cliometria para a Análise das Instituições</w:t>
      </w:r>
    </w:p>
    <w:p w:rsidR="006A404F" w:rsidRDefault="006A404F" w:rsidP="00364243">
      <w:pPr>
        <w:spacing w:after="0" w:line="240" w:lineRule="auto"/>
        <w:ind w:firstLine="851"/>
        <w:jc w:val="both"/>
        <w:rPr>
          <w:rFonts w:eastAsia="Times New Roman"/>
          <w:szCs w:val="24"/>
          <w:lang w:eastAsia="pt-BR"/>
        </w:rPr>
      </w:pPr>
    </w:p>
    <w:p w:rsidR="007178AD" w:rsidRPr="007178AD" w:rsidRDefault="00375622" w:rsidP="00364243">
      <w:pPr>
        <w:spacing w:after="0" w:line="240" w:lineRule="auto"/>
        <w:ind w:firstLine="851"/>
        <w:jc w:val="both"/>
        <w:rPr>
          <w:rFonts w:eastAsia="Times New Roman"/>
          <w:szCs w:val="24"/>
          <w:lang w:eastAsia="pt-BR"/>
        </w:rPr>
      </w:pPr>
      <w:r>
        <w:rPr>
          <w:rFonts w:eastAsia="Times New Roman"/>
          <w:szCs w:val="24"/>
          <w:lang w:eastAsia="pt-BR"/>
        </w:rPr>
        <w:t xml:space="preserve">Nascido em Cambridge, </w:t>
      </w:r>
      <w:r w:rsidRPr="00375622">
        <w:rPr>
          <w:rFonts w:eastAsia="Times New Roman"/>
          <w:szCs w:val="24"/>
          <w:lang w:eastAsia="pt-BR"/>
        </w:rPr>
        <w:t>Massachusetts</w:t>
      </w:r>
      <w:r>
        <w:rPr>
          <w:rFonts w:eastAsia="Times New Roman"/>
          <w:szCs w:val="24"/>
          <w:lang w:eastAsia="pt-BR"/>
        </w:rPr>
        <w:t xml:space="preserve">, no ano de 1920, Douglass North obteve o seu doutorado em economia </w:t>
      </w:r>
      <w:r w:rsidRPr="00375622">
        <w:rPr>
          <w:rFonts w:eastAsia="Times New Roman"/>
          <w:szCs w:val="24"/>
          <w:lang w:eastAsia="pt-BR"/>
        </w:rPr>
        <w:t xml:space="preserve">na </w:t>
      </w:r>
      <w:r w:rsidRPr="00D01AF2">
        <w:rPr>
          <w:rFonts w:eastAsia="Times New Roman"/>
          <w:szCs w:val="24"/>
          <w:lang w:eastAsia="pt-BR"/>
        </w:rPr>
        <w:t xml:space="preserve">Universidade da Califórnia </w:t>
      </w:r>
      <w:r>
        <w:rPr>
          <w:rFonts w:eastAsia="Times New Roman"/>
          <w:szCs w:val="24"/>
          <w:lang w:eastAsia="pt-BR"/>
        </w:rPr>
        <w:t xml:space="preserve">em </w:t>
      </w:r>
      <w:r w:rsidRPr="00D01AF2">
        <w:rPr>
          <w:rFonts w:eastAsia="Times New Roman"/>
          <w:szCs w:val="24"/>
          <w:lang w:eastAsia="pt-BR"/>
        </w:rPr>
        <w:t>Berkeley</w:t>
      </w:r>
      <w:r w:rsidRPr="00375622">
        <w:rPr>
          <w:rFonts w:eastAsia="Times New Roman"/>
          <w:szCs w:val="24"/>
          <w:lang w:eastAsia="pt-BR"/>
        </w:rPr>
        <w:t xml:space="preserve"> em 1952</w:t>
      </w:r>
      <w:r>
        <w:rPr>
          <w:rFonts w:eastAsia="Times New Roman"/>
          <w:szCs w:val="24"/>
          <w:lang w:eastAsia="pt-BR"/>
        </w:rPr>
        <w:t xml:space="preserve">. Lecionou na Universidade do Estado de Washington em Seattle </w:t>
      </w:r>
      <w:r w:rsidR="007178AD">
        <w:rPr>
          <w:rFonts w:eastAsia="Times New Roman"/>
          <w:szCs w:val="24"/>
          <w:lang w:eastAsia="pt-BR"/>
        </w:rPr>
        <w:t>de</w:t>
      </w:r>
      <w:r>
        <w:rPr>
          <w:rFonts w:eastAsia="Times New Roman"/>
          <w:szCs w:val="24"/>
          <w:lang w:eastAsia="pt-BR"/>
        </w:rPr>
        <w:t xml:space="preserve"> 1950 </w:t>
      </w:r>
      <w:r w:rsidR="007178AD">
        <w:rPr>
          <w:rFonts w:eastAsia="Times New Roman"/>
          <w:szCs w:val="24"/>
          <w:lang w:eastAsia="pt-BR"/>
        </w:rPr>
        <w:t xml:space="preserve">a </w:t>
      </w:r>
      <w:r>
        <w:rPr>
          <w:rFonts w:eastAsia="Times New Roman"/>
          <w:szCs w:val="24"/>
          <w:lang w:eastAsia="pt-BR"/>
        </w:rPr>
        <w:t xml:space="preserve">1983, </w:t>
      </w:r>
      <w:r w:rsidR="007178AD">
        <w:rPr>
          <w:rFonts w:eastAsia="Times New Roman"/>
          <w:szCs w:val="24"/>
          <w:lang w:eastAsia="pt-BR"/>
        </w:rPr>
        <w:t xml:space="preserve">quando assumiu a titularidade da cátedra </w:t>
      </w:r>
      <w:r w:rsidR="007178AD" w:rsidRPr="007178AD">
        <w:rPr>
          <w:rFonts w:eastAsia="Times New Roman"/>
          <w:i/>
          <w:szCs w:val="24"/>
          <w:lang w:eastAsia="pt-BR"/>
        </w:rPr>
        <w:t>Henry R. Luceof Law and</w:t>
      </w:r>
      <w:r w:rsidR="00BB6F2D">
        <w:rPr>
          <w:rFonts w:eastAsia="Times New Roman"/>
          <w:i/>
          <w:szCs w:val="24"/>
          <w:lang w:eastAsia="pt-BR"/>
        </w:rPr>
        <w:t xml:space="preserve"> </w:t>
      </w:r>
      <w:r w:rsidR="007178AD" w:rsidRPr="007178AD">
        <w:rPr>
          <w:rFonts w:eastAsia="Times New Roman"/>
          <w:i/>
          <w:szCs w:val="24"/>
          <w:lang w:eastAsia="pt-BR"/>
        </w:rPr>
        <w:t>Liberty</w:t>
      </w:r>
      <w:r w:rsidR="00BB6F2D">
        <w:rPr>
          <w:rFonts w:eastAsia="Times New Roman"/>
          <w:i/>
          <w:szCs w:val="24"/>
          <w:lang w:eastAsia="pt-BR"/>
        </w:rPr>
        <w:t xml:space="preserve"> </w:t>
      </w:r>
      <w:r w:rsidR="007178AD" w:rsidRPr="00375622">
        <w:rPr>
          <w:rFonts w:eastAsia="Times New Roman"/>
          <w:szCs w:val="24"/>
          <w:lang w:eastAsia="pt-BR"/>
        </w:rPr>
        <w:t>do Departamento de Economia da Universidade Washington, em St. Louis</w:t>
      </w:r>
      <w:r w:rsidR="007178AD">
        <w:rPr>
          <w:rFonts w:eastAsia="Times New Roman"/>
          <w:szCs w:val="24"/>
          <w:lang w:eastAsia="pt-BR"/>
        </w:rPr>
        <w:t xml:space="preserve">, </w:t>
      </w:r>
      <w:r w:rsidR="007178AD" w:rsidRPr="00375622">
        <w:rPr>
          <w:rFonts w:eastAsia="Times New Roman"/>
          <w:szCs w:val="24"/>
          <w:lang w:eastAsia="pt-BR"/>
        </w:rPr>
        <w:t>Missouri</w:t>
      </w:r>
      <w:r w:rsidR="007178AD">
        <w:rPr>
          <w:rFonts w:eastAsia="Times New Roman"/>
          <w:szCs w:val="24"/>
          <w:lang w:eastAsia="pt-BR"/>
        </w:rPr>
        <w:t xml:space="preserve">, </w:t>
      </w:r>
      <w:r w:rsidR="00952513">
        <w:rPr>
          <w:rFonts w:eastAsia="Times New Roman"/>
          <w:szCs w:val="24"/>
          <w:lang w:eastAsia="pt-BR"/>
        </w:rPr>
        <w:t xml:space="preserve">a ocupando </w:t>
      </w:r>
      <w:r w:rsidR="007178AD">
        <w:rPr>
          <w:rFonts w:eastAsia="Times New Roman"/>
          <w:szCs w:val="24"/>
          <w:lang w:eastAsia="pt-BR"/>
        </w:rPr>
        <w:t xml:space="preserve">até o seu falecimento em </w:t>
      </w:r>
      <w:r w:rsidR="007178AD" w:rsidRPr="007178AD">
        <w:rPr>
          <w:rFonts w:eastAsia="Times New Roman"/>
          <w:szCs w:val="24"/>
          <w:lang w:eastAsia="pt-BR"/>
        </w:rPr>
        <w:t>novembro de 2015 aos 95 anos</w:t>
      </w:r>
      <w:r w:rsidR="007178AD">
        <w:rPr>
          <w:rFonts w:eastAsia="Times New Roman"/>
          <w:szCs w:val="24"/>
          <w:lang w:eastAsia="pt-BR"/>
        </w:rPr>
        <w:t>.</w:t>
      </w:r>
    </w:p>
    <w:p w:rsidR="0083304A" w:rsidRDefault="00061102" w:rsidP="00364243">
      <w:pPr>
        <w:spacing w:after="0" w:line="240" w:lineRule="auto"/>
        <w:ind w:firstLine="851"/>
        <w:jc w:val="both"/>
        <w:rPr>
          <w:rFonts w:eastAsia="Times New Roman"/>
          <w:szCs w:val="24"/>
          <w:lang w:eastAsia="pt-BR"/>
        </w:rPr>
      </w:pPr>
      <w:r>
        <w:rPr>
          <w:rFonts w:eastAsia="Times New Roman"/>
          <w:szCs w:val="24"/>
          <w:lang w:eastAsia="pt-BR"/>
        </w:rPr>
        <w:t>Desde cedo North demonstrou interesse pelos estudos na área de história econômica</w:t>
      </w:r>
      <w:r w:rsidR="00375622">
        <w:rPr>
          <w:rFonts w:eastAsia="Times New Roman"/>
          <w:szCs w:val="24"/>
          <w:lang w:eastAsia="pt-BR"/>
        </w:rPr>
        <w:t xml:space="preserve">, sendo um dos pioneiros nos Estados Unidos a aplicar o instrumental analítico neoclássico </w:t>
      </w:r>
      <w:r w:rsidR="0083304A">
        <w:rPr>
          <w:rFonts w:eastAsia="Times New Roman"/>
          <w:szCs w:val="24"/>
          <w:lang w:eastAsia="pt-BR"/>
        </w:rPr>
        <w:t>com o uso de</w:t>
      </w:r>
      <w:r w:rsidR="00375622">
        <w:rPr>
          <w:rFonts w:eastAsia="Times New Roman"/>
          <w:szCs w:val="24"/>
          <w:lang w:eastAsia="pt-BR"/>
        </w:rPr>
        <w:t xml:space="preserve"> métodos quantitativos </w:t>
      </w:r>
      <w:r w:rsidR="00952513">
        <w:rPr>
          <w:rFonts w:eastAsia="Times New Roman"/>
          <w:szCs w:val="24"/>
          <w:lang w:eastAsia="pt-BR"/>
        </w:rPr>
        <w:t>para a análise da historiografia econômica</w:t>
      </w:r>
      <w:r w:rsidR="00375622">
        <w:rPr>
          <w:rFonts w:eastAsia="Times New Roman"/>
          <w:szCs w:val="24"/>
          <w:lang w:eastAsia="pt-BR"/>
        </w:rPr>
        <w:t xml:space="preserve">. </w:t>
      </w:r>
      <w:r w:rsidR="0083304A">
        <w:rPr>
          <w:rFonts w:eastAsia="Times New Roman"/>
          <w:szCs w:val="24"/>
          <w:lang w:eastAsia="pt-BR"/>
        </w:rPr>
        <w:t>Por isso é considerado um dos precursores da Nova Escola Histórica, também conhecida como Cliometria – uma alusão a deusa mitológica grega Clio, musa da história</w:t>
      </w:r>
      <w:r w:rsidR="00B03C08">
        <w:rPr>
          <w:rFonts w:eastAsia="Times New Roman"/>
          <w:szCs w:val="24"/>
          <w:lang w:eastAsia="pt-BR"/>
        </w:rPr>
        <w:t xml:space="preserve"> (</w:t>
      </w:r>
      <w:r w:rsidR="00B03C08" w:rsidRPr="00B03C08">
        <w:rPr>
          <w:rFonts w:eastAsia="Times New Roman"/>
          <w:szCs w:val="24"/>
          <w:lang w:eastAsia="pt-BR"/>
        </w:rPr>
        <w:t>Salama</w:t>
      </w:r>
      <w:r w:rsidR="00B03C08">
        <w:rPr>
          <w:rFonts w:eastAsia="Times New Roman"/>
          <w:szCs w:val="24"/>
          <w:lang w:eastAsia="pt-BR"/>
        </w:rPr>
        <w:t xml:space="preserve">, </w:t>
      </w:r>
      <w:r w:rsidR="00B03C08" w:rsidRPr="00B03C08">
        <w:rPr>
          <w:rFonts w:eastAsia="Times New Roman"/>
          <w:szCs w:val="24"/>
          <w:lang w:eastAsia="pt-BR"/>
        </w:rPr>
        <w:t>2009).</w:t>
      </w:r>
    </w:p>
    <w:p w:rsidR="00651F13" w:rsidRPr="00375622" w:rsidRDefault="00375622" w:rsidP="00364243">
      <w:pPr>
        <w:spacing w:after="0" w:line="240" w:lineRule="auto"/>
        <w:ind w:firstLine="851"/>
        <w:jc w:val="both"/>
        <w:rPr>
          <w:rFonts w:eastAsia="Times New Roman"/>
          <w:szCs w:val="24"/>
          <w:lang w:eastAsia="pt-BR"/>
        </w:rPr>
      </w:pPr>
      <w:r>
        <w:rPr>
          <w:rFonts w:eastAsia="Times New Roman"/>
          <w:szCs w:val="24"/>
          <w:lang w:eastAsia="pt-BR"/>
        </w:rPr>
        <w:t xml:space="preserve">Este viés analítico já aparece em seu estudo pioneiro </w:t>
      </w:r>
      <w:r w:rsidR="00651F13" w:rsidRPr="00651F13">
        <w:rPr>
          <w:rFonts w:eastAsia="Times New Roman"/>
          <w:i/>
          <w:iCs/>
          <w:szCs w:val="24"/>
          <w:lang w:eastAsia="pt-BR"/>
        </w:rPr>
        <w:t>The Economic</w:t>
      </w:r>
      <w:r w:rsidR="00BB6F2D">
        <w:rPr>
          <w:rFonts w:eastAsia="Times New Roman"/>
          <w:i/>
          <w:iCs/>
          <w:szCs w:val="24"/>
          <w:lang w:eastAsia="pt-BR"/>
        </w:rPr>
        <w:t xml:space="preserve"> </w:t>
      </w:r>
      <w:r w:rsidR="00651F13" w:rsidRPr="00651F13">
        <w:rPr>
          <w:rFonts w:eastAsia="Times New Roman"/>
          <w:i/>
          <w:iCs/>
          <w:szCs w:val="24"/>
          <w:lang w:eastAsia="pt-BR"/>
        </w:rPr>
        <w:t>Growth</w:t>
      </w:r>
      <w:r w:rsidR="00BB6F2D">
        <w:rPr>
          <w:rFonts w:eastAsia="Times New Roman"/>
          <w:i/>
          <w:iCs/>
          <w:szCs w:val="24"/>
          <w:lang w:eastAsia="pt-BR"/>
        </w:rPr>
        <w:t xml:space="preserve"> </w:t>
      </w:r>
      <w:r w:rsidR="00651F13" w:rsidRPr="00651F13">
        <w:rPr>
          <w:rFonts w:eastAsia="Times New Roman"/>
          <w:i/>
          <w:iCs/>
          <w:szCs w:val="24"/>
          <w:lang w:eastAsia="pt-BR"/>
        </w:rPr>
        <w:t>of</w:t>
      </w:r>
      <w:r w:rsidR="00BB6F2D">
        <w:rPr>
          <w:rFonts w:eastAsia="Times New Roman"/>
          <w:i/>
          <w:iCs/>
          <w:szCs w:val="24"/>
          <w:lang w:eastAsia="pt-BR"/>
        </w:rPr>
        <w:t xml:space="preserve"> </w:t>
      </w:r>
      <w:r w:rsidR="00651F13" w:rsidRPr="00651F13">
        <w:rPr>
          <w:rFonts w:eastAsia="Times New Roman"/>
          <w:i/>
          <w:iCs/>
          <w:szCs w:val="24"/>
          <w:lang w:eastAsia="pt-BR"/>
        </w:rPr>
        <w:t>the United States</w:t>
      </w:r>
      <w:r w:rsidR="00651F13">
        <w:rPr>
          <w:rFonts w:eastAsia="Times New Roman"/>
          <w:i/>
          <w:iCs/>
          <w:szCs w:val="24"/>
          <w:lang w:eastAsia="pt-BR"/>
        </w:rPr>
        <w:t>, 1790-1860</w:t>
      </w:r>
      <w:r>
        <w:rPr>
          <w:rFonts w:eastAsia="Times New Roman"/>
          <w:i/>
          <w:iCs/>
          <w:szCs w:val="24"/>
          <w:lang w:eastAsia="pt-BR"/>
        </w:rPr>
        <w:t xml:space="preserve">, </w:t>
      </w:r>
      <w:r w:rsidRPr="00375622">
        <w:rPr>
          <w:rFonts w:eastAsia="Times New Roman"/>
          <w:iCs/>
          <w:szCs w:val="24"/>
          <w:lang w:eastAsia="pt-BR"/>
        </w:rPr>
        <w:t xml:space="preserve">publicado em 1961 que </w:t>
      </w:r>
      <w:r>
        <w:rPr>
          <w:rFonts w:eastAsia="Times New Roman"/>
          <w:iCs/>
          <w:szCs w:val="24"/>
          <w:lang w:eastAsia="pt-BR"/>
        </w:rPr>
        <w:t xml:space="preserve">procurava </w:t>
      </w:r>
      <w:r w:rsidR="00651F13">
        <w:rPr>
          <w:rFonts w:eastAsia="Times New Roman"/>
          <w:iCs/>
          <w:szCs w:val="24"/>
          <w:lang w:eastAsia="pt-BR"/>
        </w:rPr>
        <w:t xml:space="preserve">elucidar as fontes do </w:t>
      </w:r>
      <w:r w:rsidR="00651F13">
        <w:rPr>
          <w:rFonts w:eastAsia="Times New Roman"/>
          <w:iCs/>
          <w:szCs w:val="24"/>
          <w:lang w:eastAsia="pt-BR"/>
        </w:rPr>
        <w:lastRenderedPageBreak/>
        <w:t xml:space="preserve">crescimento econômico </w:t>
      </w:r>
      <w:r w:rsidR="004E4BC7">
        <w:rPr>
          <w:rFonts w:eastAsia="Times New Roman"/>
          <w:iCs/>
          <w:szCs w:val="24"/>
          <w:lang w:eastAsia="pt-BR"/>
        </w:rPr>
        <w:t>dos Estados Unidos de</w:t>
      </w:r>
      <w:r w:rsidR="0083304A">
        <w:rPr>
          <w:rFonts w:eastAsia="Times New Roman"/>
          <w:iCs/>
          <w:szCs w:val="24"/>
          <w:lang w:eastAsia="pt-BR"/>
        </w:rPr>
        <w:t>sde a</w:t>
      </w:r>
      <w:r w:rsidR="004E4BC7">
        <w:rPr>
          <w:rFonts w:eastAsia="Times New Roman"/>
          <w:iCs/>
          <w:szCs w:val="24"/>
          <w:lang w:eastAsia="pt-BR"/>
        </w:rPr>
        <w:t xml:space="preserve"> sua fundação como nação até a Guerra Civil</w:t>
      </w:r>
      <w:r w:rsidR="00BB6F2D">
        <w:rPr>
          <w:rFonts w:eastAsia="Times New Roman"/>
          <w:iCs/>
          <w:szCs w:val="24"/>
          <w:lang w:eastAsia="pt-BR"/>
        </w:rPr>
        <w:t xml:space="preserve"> </w:t>
      </w:r>
      <w:r w:rsidR="00D15445" w:rsidRPr="00D15445">
        <w:rPr>
          <w:rFonts w:eastAsia="Times New Roman"/>
          <w:iCs/>
          <w:szCs w:val="24"/>
          <w:lang w:eastAsia="pt-BR"/>
        </w:rPr>
        <w:t>(North,1966)</w:t>
      </w:r>
      <w:r w:rsidR="004E4BC7">
        <w:rPr>
          <w:rFonts w:eastAsia="Times New Roman"/>
          <w:iCs/>
          <w:szCs w:val="24"/>
          <w:lang w:eastAsia="pt-BR"/>
        </w:rPr>
        <w:t xml:space="preserve">. </w:t>
      </w:r>
      <w:r>
        <w:rPr>
          <w:rFonts w:eastAsia="Times New Roman"/>
          <w:iCs/>
          <w:szCs w:val="24"/>
          <w:lang w:eastAsia="pt-BR"/>
        </w:rPr>
        <w:t xml:space="preserve">Neste estudo </w:t>
      </w:r>
      <w:r w:rsidR="004E4BC7">
        <w:rPr>
          <w:rFonts w:eastAsia="Times New Roman"/>
          <w:iCs/>
          <w:szCs w:val="24"/>
          <w:lang w:eastAsia="pt-BR"/>
        </w:rPr>
        <w:t xml:space="preserve">North estabelece com clareza dois períodos econômicos para a economia dos Estados Unidos, </w:t>
      </w:r>
      <w:r w:rsidR="0083304A">
        <w:rPr>
          <w:rFonts w:eastAsia="Times New Roman"/>
          <w:iCs/>
          <w:szCs w:val="24"/>
          <w:lang w:eastAsia="pt-BR"/>
        </w:rPr>
        <w:t xml:space="preserve">um primeiro </w:t>
      </w:r>
      <w:r w:rsidR="004E4BC7">
        <w:rPr>
          <w:rFonts w:eastAsia="Times New Roman"/>
          <w:iCs/>
          <w:szCs w:val="24"/>
          <w:lang w:eastAsia="pt-BR"/>
        </w:rPr>
        <w:t xml:space="preserve">de 1760 a 1814 no qual a dinâmica econômica decorre de fatores exógenos, em especial a exportação de algodão e o transporte marítimo, e </w:t>
      </w:r>
      <w:r w:rsidR="0083304A">
        <w:rPr>
          <w:rFonts w:eastAsia="Times New Roman"/>
          <w:iCs/>
          <w:szCs w:val="24"/>
          <w:lang w:eastAsia="pt-BR"/>
        </w:rPr>
        <w:t xml:space="preserve">um segundo </w:t>
      </w:r>
      <w:r w:rsidR="004E4BC7">
        <w:rPr>
          <w:rFonts w:eastAsia="Times New Roman"/>
          <w:iCs/>
          <w:szCs w:val="24"/>
          <w:lang w:eastAsia="pt-BR"/>
        </w:rPr>
        <w:t xml:space="preserve">de 1815 a 1860 no qual a “marcha para o oeste” e o processo de industrialização acabaram sendo os principais determinantes da dinâmica econômica e da crescente prosperidade </w:t>
      </w:r>
      <w:r w:rsidR="00984968">
        <w:rPr>
          <w:rFonts w:eastAsia="Times New Roman"/>
          <w:iCs/>
          <w:szCs w:val="24"/>
          <w:lang w:eastAsia="pt-BR"/>
        </w:rPr>
        <w:t>nacional</w:t>
      </w:r>
      <w:r w:rsidR="004E4BC7">
        <w:rPr>
          <w:rFonts w:eastAsia="Times New Roman"/>
          <w:iCs/>
          <w:szCs w:val="24"/>
          <w:lang w:eastAsia="pt-BR"/>
        </w:rPr>
        <w:t xml:space="preserve">. </w:t>
      </w:r>
    </w:p>
    <w:p w:rsidR="004B1014" w:rsidRDefault="001B3756" w:rsidP="00364243">
      <w:pPr>
        <w:spacing w:after="0" w:line="240" w:lineRule="auto"/>
        <w:ind w:firstLine="851"/>
        <w:jc w:val="both"/>
      </w:pPr>
      <w:r>
        <w:t>Nessa</w:t>
      </w:r>
      <w:r w:rsidR="00EE78F2">
        <w:t xml:space="preserve"> obra seminal, </w:t>
      </w:r>
      <w:r w:rsidR="0051101C">
        <w:t>a explicação d</w:t>
      </w:r>
      <w:r w:rsidR="00F232AE">
        <w:t>o crescimento econômico dos Estados Unidos</w:t>
      </w:r>
      <w:r w:rsidR="0051101C">
        <w:t>,</w:t>
      </w:r>
      <w:r w:rsidR="00F232AE">
        <w:t xml:space="preserve"> no período analisado</w:t>
      </w:r>
      <w:r w:rsidR="0051101C">
        <w:t>,</w:t>
      </w:r>
      <w:r w:rsidR="00F232AE">
        <w:t xml:space="preserve"> decorreu </w:t>
      </w:r>
      <w:r w:rsidR="00EE78F2">
        <w:t xml:space="preserve">fundamentalmente </w:t>
      </w:r>
      <w:r w:rsidR="00F232AE">
        <w:t>da evolução de sua economia de mercado, com o comportamento dos preços dos bens, serviços e fatores de produção se constituindo no principal elemento explicativo das transformações econômicas no longo prazo.</w:t>
      </w:r>
      <w:r w:rsidR="00EE78F2">
        <w:t xml:space="preserve"> Paradoxalmente, aquele</w:t>
      </w:r>
      <w:r w:rsidR="004B1014">
        <w:t xml:space="preserve"> que se tornaria no futuro um dos maiores expoentes na aplicação da análise institucional </w:t>
      </w:r>
      <w:r w:rsidR="00EE78F2">
        <w:t>para a compreensão da dinâmica econômica ao longo da história,</w:t>
      </w:r>
      <w:r w:rsidR="004B1014">
        <w:t xml:space="preserve">afirma que </w:t>
      </w:r>
      <w:r w:rsidR="00EE78F2">
        <w:t>a sua preocupação estava centrada</w:t>
      </w:r>
      <w:r w:rsidR="0051101C">
        <w:t>,</w:t>
      </w:r>
      <w:r w:rsidR="00EE78F2">
        <w:t xml:space="preserve"> naquele momento</w:t>
      </w:r>
      <w:r w:rsidR="0051101C">
        <w:t>,</w:t>
      </w:r>
      <w:r w:rsidR="00EE78F2">
        <w:t xml:space="preserve"> com o rompimento deliberado com </w:t>
      </w:r>
      <w:r w:rsidR="004B1014">
        <w:t xml:space="preserve">o tratamento </w:t>
      </w:r>
      <w:r w:rsidR="00D85F3F">
        <w:t xml:space="preserve">dado pelos historiadores econômicos acerca do passado </w:t>
      </w:r>
      <w:r w:rsidR="004B1014">
        <w:t>econômico dos Estados Unidos</w:t>
      </w:r>
      <w:r w:rsidR="00EE78F2">
        <w:t>,</w:t>
      </w:r>
      <w:r w:rsidR="004B1014">
        <w:t xml:space="preserve"> que se</w:t>
      </w:r>
      <w:r w:rsidR="0051101C">
        <w:t>gundo ele se</w:t>
      </w:r>
      <w:r w:rsidR="004B1014">
        <w:t xml:space="preserve"> preocupavam </w:t>
      </w:r>
      <w:r w:rsidR="00EE78F2">
        <w:t xml:space="preserve">demasiadamente com </w:t>
      </w:r>
      <w:r w:rsidR="004B1014">
        <w:t>a descrição e a mudança institucional e pouca ênfase davam ao processo de crescimento econômico</w:t>
      </w:r>
      <w:r w:rsidR="00D15445" w:rsidRPr="00D15445">
        <w:rPr>
          <w:iCs/>
        </w:rPr>
        <w:t>(North,</w:t>
      </w:r>
      <w:r w:rsidR="00D6217F">
        <w:rPr>
          <w:iCs/>
        </w:rPr>
        <w:t xml:space="preserve"> 1</w:t>
      </w:r>
      <w:r w:rsidR="00D15445" w:rsidRPr="00D15445">
        <w:rPr>
          <w:iCs/>
        </w:rPr>
        <w:t>966)</w:t>
      </w:r>
      <w:r w:rsidR="004B1014">
        <w:t xml:space="preserve">.  </w:t>
      </w:r>
    </w:p>
    <w:p w:rsidR="002A6AD0" w:rsidRPr="00EE78F2" w:rsidRDefault="00967E95" w:rsidP="00364243">
      <w:pPr>
        <w:spacing w:after="0" w:line="240" w:lineRule="auto"/>
        <w:ind w:firstLine="851"/>
        <w:jc w:val="both"/>
        <w:rPr>
          <w:rFonts w:eastAsia="Times New Roman"/>
          <w:szCs w:val="24"/>
          <w:lang w:eastAsia="pt-BR"/>
        </w:rPr>
      </w:pPr>
      <w:r>
        <w:rPr>
          <w:rFonts w:eastAsia="Times New Roman"/>
          <w:szCs w:val="24"/>
          <w:lang w:eastAsia="pt-BR"/>
        </w:rPr>
        <w:t>O</w:t>
      </w:r>
      <w:r w:rsidR="00EE78F2">
        <w:rPr>
          <w:rFonts w:eastAsia="Times New Roman"/>
          <w:szCs w:val="24"/>
          <w:lang w:eastAsia="pt-BR"/>
        </w:rPr>
        <w:t xml:space="preserve"> artigo </w:t>
      </w:r>
      <w:r w:rsidR="00EE78F2" w:rsidRPr="00EE78F2">
        <w:rPr>
          <w:rFonts w:eastAsia="Times New Roman"/>
          <w:i/>
          <w:szCs w:val="24"/>
          <w:lang w:eastAsia="pt-BR"/>
        </w:rPr>
        <w:t>Sources</w:t>
      </w:r>
      <w:r w:rsidR="00BB6F2D">
        <w:rPr>
          <w:rFonts w:eastAsia="Times New Roman"/>
          <w:i/>
          <w:szCs w:val="24"/>
          <w:lang w:eastAsia="pt-BR"/>
        </w:rPr>
        <w:t xml:space="preserve"> </w:t>
      </w:r>
      <w:r w:rsidR="00EE78F2" w:rsidRPr="00EE78F2">
        <w:rPr>
          <w:rFonts w:eastAsia="Times New Roman"/>
          <w:i/>
          <w:szCs w:val="24"/>
          <w:lang w:eastAsia="pt-BR"/>
        </w:rPr>
        <w:t>of Productivity Change in Ocean</w:t>
      </w:r>
      <w:r w:rsidR="00BB6F2D">
        <w:rPr>
          <w:rFonts w:eastAsia="Times New Roman"/>
          <w:i/>
          <w:szCs w:val="24"/>
          <w:lang w:eastAsia="pt-BR"/>
        </w:rPr>
        <w:t xml:space="preserve"> </w:t>
      </w:r>
      <w:r w:rsidR="00EE78F2" w:rsidRPr="00EE78F2">
        <w:rPr>
          <w:rFonts w:eastAsia="Times New Roman"/>
          <w:i/>
          <w:szCs w:val="24"/>
          <w:lang w:eastAsia="pt-BR"/>
        </w:rPr>
        <w:t>Shipping, 1600-1850</w:t>
      </w:r>
      <w:r w:rsidR="00EE78F2">
        <w:rPr>
          <w:rFonts w:eastAsia="Times New Roman"/>
          <w:szCs w:val="24"/>
          <w:lang w:eastAsia="pt-BR"/>
        </w:rPr>
        <w:t xml:space="preserve">, publicado no ano de 1968, </w:t>
      </w:r>
      <w:r>
        <w:rPr>
          <w:rFonts w:eastAsia="Times New Roman"/>
          <w:szCs w:val="24"/>
          <w:lang w:eastAsia="pt-BR"/>
        </w:rPr>
        <w:t>pode ser considerado o início de sua inflexão analítica</w:t>
      </w:r>
      <w:r w:rsidR="00D15445">
        <w:rPr>
          <w:rFonts w:eastAsia="Times New Roman"/>
          <w:szCs w:val="24"/>
          <w:lang w:eastAsia="pt-BR"/>
        </w:rPr>
        <w:t xml:space="preserve"> (</w:t>
      </w:r>
      <w:r w:rsidR="00D15445" w:rsidRPr="00D15445">
        <w:rPr>
          <w:rFonts w:eastAsia="Times New Roman"/>
          <w:szCs w:val="24"/>
          <w:lang w:eastAsia="pt-BR"/>
        </w:rPr>
        <w:t>Goldin</w:t>
      </w:r>
      <w:r w:rsidR="00D15445">
        <w:rPr>
          <w:rFonts w:eastAsia="Times New Roman"/>
          <w:szCs w:val="24"/>
          <w:lang w:eastAsia="pt-BR"/>
        </w:rPr>
        <w:t xml:space="preserve">, </w:t>
      </w:r>
      <w:r w:rsidR="00D15445" w:rsidRPr="00D15445">
        <w:rPr>
          <w:rFonts w:eastAsia="Times New Roman"/>
          <w:szCs w:val="24"/>
          <w:lang w:eastAsia="pt-BR"/>
        </w:rPr>
        <w:t>1994)</w:t>
      </w:r>
      <w:r>
        <w:rPr>
          <w:rFonts w:eastAsia="Times New Roman"/>
          <w:szCs w:val="24"/>
          <w:lang w:eastAsia="pt-BR"/>
        </w:rPr>
        <w:t xml:space="preserve">. De acordo com </w:t>
      </w:r>
      <w:r w:rsidRPr="00967E95">
        <w:rPr>
          <w:rFonts w:eastAsia="Times New Roman"/>
          <w:szCs w:val="24"/>
          <w:lang w:eastAsia="pt-BR"/>
        </w:rPr>
        <w:t>Gala (2001)</w:t>
      </w:r>
      <w:r>
        <w:rPr>
          <w:rFonts w:eastAsia="Times New Roman"/>
          <w:szCs w:val="24"/>
          <w:lang w:eastAsia="pt-BR"/>
        </w:rPr>
        <w:t xml:space="preserve">, North depara-se com um resultado inesperado ao tentar encontrar as causas do aumento da produtividade </w:t>
      </w:r>
      <w:r w:rsidR="00D85F3F">
        <w:rPr>
          <w:rFonts w:eastAsia="Times New Roman"/>
          <w:szCs w:val="24"/>
          <w:lang w:eastAsia="pt-BR"/>
        </w:rPr>
        <w:t>n</w:t>
      </w:r>
      <w:r>
        <w:rPr>
          <w:rFonts w:eastAsia="Times New Roman"/>
          <w:szCs w:val="24"/>
          <w:lang w:eastAsia="pt-BR"/>
        </w:rPr>
        <w:t xml:space="preserve">a indústria de transportes oceânicos, estando esta muito mais </w:t>
      </w:r>
      <w:r w:rsidR="00D85F3F">
        <w:rPr>
          <w:rFonts w:eastAsia="Times New Roman"/>
          <w:szCs w:val="24"/>
          <w:lang w:eastAsia="pt-BR"/>
        </w:rPr>
        <w:t xml:space="preserve">relacionada com </w:t>
      </w:r>
      <w:r>
        <w:rPr>
          <w:rFonts w:eastAsia="Times New Roman"/>
          <w:szCs w:val="24"/>
          <w:lang w:eastAsia="pt-BR"/>
        </w:rPr>
        <w:t>as inovações e evoluções institucionais, do que em avanços tecnológicos no setor de transporte. Desta forma, North começa a perceber que umaevolução institucional pode</w:t>
      </w:r>
      <w:r w:rsidR="00C6736B">
        <w:rPr>
          <w:rFonts w:eastAsia="Times New Roman"/>
          <w:szCs w:val="24"/>
          <w:lang w:eastAsia="pt-BR"/>
        </w:rPr>
        <w:t>ria</w:t>
      </w:r>
      <w:r w:rsidR="00BB6F2D">
        <w:rPr>
          <w:rFonts w:eastAsia="Times New Roman"/>
          <w:szCs w:val="24"/>
          <w:lang w:eastAsia="pt-BR"/>
        </w:rPr>
        <w:t xml:space="preserve"> </w:t>
      </w:r>
      <w:r w:rsidR="00C6736B">
        <w:rPr>
          <w:rFonts w:eastAsia="Times New Roman"/>
          <w:szCs w:val="24"/>
          <w:lang w:eastAsia="pt-BR"/>
        </w:rPr>
        <w:t>ter um papel mais relevante p</w:t>
      </w:r>
      <w:r>
        <w:rPr>
          <w:rFonts w:eastAsia="Times New Roman"/>
          <w:szCs w:val="24"/>
          <w:lang w:eastAsia="pt-BR"/>
        </w:rPr>
        <w:t>ara o dese</w:t>
      </w:r>
      <w:r w:rsidR="00D85F3F">
        <w:rPr>
          <w:rFonts w:eastAsia="Times New Roman"/>
          <w:szCs w:val="24"/>
          <w:lang w:eastAsia="pt-BR"/>
        </w:rPr>
        <w:t>mpenho</w:t>
      </w:r>
      <w:r>
        <w:rPr>
          <w:rFonts w:eastAsia="Times New Roman"/>
          <w:szCs w:val="24"/>
          <w:lang w:eastAsia="pt-BR"/>
        </w:rPr>
        <w:t xml:space="preserve"> econômico do que </w:t>
      </w:r>
      <w:r w:rsidR="00C6736B">
        <w:rPr>
          <w:rFonts w:eastAsia="Times New Roman"/>
          <w:szCs w:val="24"/>
          <w:lang w:eastAsia="pt-BR"/>
        </w:rPr>
        <w:t>os avanços tecnológicos</w:t>
      </w:r>
      <w:r w:rsidR="00D15445">
        <w:rPr>
          <w:rFonts w:eastAsia="Times New Roman"/>
          <w:szCs w:val="24"/>
          <w:lang w:eastAsia="pt-BR"/>
        </w:rPr>
        <w:t xml:space="preserve"> (</w:t>
      </w:r>
      <w:r w:rsidR="00D15445" w:rsidRPr="00D15445">
        <w:rPr>
          <w:rFonts w:eastAsia="Times New Roman"/>
          <w:szCs w:val="24"/>
          <w:lang w:eastAsia="pt-BR"/>
        </w:rPr>
        <w:t>Gala</w:t>
      </w:r>
      <w:r w:rsidR="00D15445">
        <w:rPr>
          <w:rFonts w:eastAsia="Times New Roman"/>
          <w:szCs w:val="24"/>
          <w:lang w:eastAsia="pt-BR"/>
        </w:rPr>
        <w:t xml:space="preserve">, </w:t>
      </w:r>
      <w:r w:rsidR="00D15445" w:rsidRPr="00D15445">
        <w:rPr>
          <w:rFonts w:eastAsia="Times New Roman"/>
          <w:szCs w:val="24"/>
          <w:lang w:eastAsia="pt-BR"/>
        </w:rPr>
        <w:t>2001).</w:t>
      </w:r>
    </w:p>
    <w:p w:rsidR="00C06A26" w:rsidRDefault="001379A5" w:rsidP="00364243">
      <w:pPr>
        <w:spacing w:after="0" w:line="240" w:lineRule="auto"/>
        <w:ind w:firstLine="851"/>
        <w:jc w:val="both"/>
        <w:rPr>
          <w:rFonts w:eastAsia="Times New Roman"/>
          <w:szCs w:val="24"/>
          <w:lang w:eastAsia="pt-BR"/>
        </w:rPr>
      </w:pPr>
      <w:r>
        <w:rPr>
          <w:rFonts w:eastAsia="Times New Roman"/>
          <w:szCs w:val="24"/>
          <w:lang w:eastAsia="pt-BR"/>
        </w:rPr>
        <w:t>No ano de 1970 o</w:t>
      </w:r>
      <w:r w:rsidR="002662B4">
        <w:rPr>
          <w:rFonts w:eastAsia="Times New Roman"/>
          <w:szCs w:val="24"/>
          <w:lang w:eastAsia="pt-BR"/>
        </w:rPr>
        <w:t xml:space="preserve">s </w:t>
      </w:r>
      <w:r w:rsidR="00C6736B">
        <w:rPr>
          <w:rFonts w:eastAsia="Times New Roman"/>
          <w:szCs w:val="24"/>
          <w:lang w:eastAsia="pt-BR"/>
        </w:rPr>
        <w:t>artigos</w:t>
      </w:r>
      <w:r w:rsidR="00432D71">
        <w:rPr>
          <w:rFonts w:eastAsia="Times New Roman"/>
          <w:szCs w:val="24"/>
          <w:lang w:eastAsia="pt-BR"/>
        </w:rPr>
        <w:t xml:space="preserve"> </w:t>
      </w:r>
      <w:r w:rsidR="002662B4" w:rsidRPr="002662B4">
        <w:rPr>
          <w:rFonts w:eastAsia="Times New Roman"/>
          <w:i/>
          <w:szCs w:val="24"/>
          <w:lang w:eastAsia="pt-BR"/>
        </w:rPr>
        <w:t>Institutional</w:t>
      </w:r>
      <w:r w:rsidR="00432D71">
        <w:rPr>
          <w:rFonts w:eastAsia="Times New Roman"/>
          <w:i/>
          <w:szCs w:val="24"/>
          <w:lang w:eastAsia="pt-BR"/>
        </w:rPr>
        <w:t xml:space="preserve"> </w:t>
      </w:r>
      <w:r w:rsidR="002662B4" w:rsidRPr="002662B4">
        <w:rPr>
          <w:rFonts w:eastAsia="Times New Roman"/>
          <w:i/>
          <w:szCs w:val="24"/>
          <w:lang w:eastAsia="pt-BR"/>
        </w:rPr>
        <w:t>Change</w:t>
      </w:r>
      <w:r w:rsidR="00432D71">
        <w:rPr>
          <w:rFonts w:eastAsia="Times New Roman"/>
          <w:i/>
          <w:szCs w:val="24"/>
          <w:lang w:eastAsia="pt-BR"/>
        </w:rPr>
        <w:t xml:space="preserve"> </w:t>
      </w:r>
      <w:r w:rsidR="002662B4" w:rsidRPr="002662B4">
        <w:rPr>
          <w:rFonts w:eastAsia="Times New Roman"/>
          <w:i/>
          <w:szCs w:val="24"/>
          <w:lang w:eastAsia="pt-BR"/>
        </w:rPr>
        <w:t>and American Economic</w:t>
      </w:r>
      <w:r w:rsidR="00432D71">
        <w:rPr>
          <w:rFonts w:eastAsia="Times New Roman"/>
          <w:i/>
          <w:szCs w:val="24"/>
          <w:lang w:eastAsia="pt-BR"/>
        </w:rPr>
        <w:t xml:space="preserve"> </w:t>
      </w:r>
      <w:r w:rsidR="002662B4" w:rsidRPr="002662B4">
        <w:rPr>
          <w:rFonts w:eastAsia="Times New Roman"/>
          <w:i/>
          <w:szCs w:val="24"/>
          <w:lang w:eastAsia="pt-BR"/>
        </w:rPr>
        <w:t>Growth: A First</w:t>
      </w:r>
      <w:r w:rsidR="00432D71">
        <w:rPr>
          <w:rFonts w:eastAsia="Times New Roman"/>
          <w:i/>
          <w:szCs w:val="24"/>
          <w:lang w:eastAsia="pt-BR"/>
        </w:rPr>
        <w:t xml:space="preserve"> </w:t>
      </w:r>
      <w:r w:rsidR="002662B4" w:rsidRPr="002662B4">
        <w:rPr>
          <w:rFonts w:eastAsia="Times New Roman"/>
          <w:i/>
          <w:szCs w:val="24"/>
          <w:lang w:eastAsia="pt-BR"/>
        </w:rPr>
        <w:t>Step</w:t>
      </w:r>
      <w:r w:rsidR="00432D71">
        <w:rPr>
          <w:rFonts w:eastAsia="Times New Roman"/>
          <w:i/>
          <w:szCs w:val="24"/>
          <w:lang w:eastAsia="pt-BR"/>
        </w:rPr>
        <w:t xml:space="preserve"> </w:t>
      </w:r>
      <w:r w:rsidR="002662B4" w:rsidRPr="002662B4">
        <w:rPr>
          <w:rFonts w:eastAsia="Times New Roman"/>
          <w:i/>
          <w:szCs w:val="24"/>
          <w:lang w:eastAsia="pt-BR"/>
        </w:rPr>
        <w:t>Towards a Theory</w:t>
      </w:r>
      <w:r w:rsidR="00432D71">
        <w:rPr>
          <w:rFonts w:eastAsia="Times New Roman"/>
          <w:i/>
          <w:szCs w:val="24"/>
          <w:lang w:eastAsia="pt-BR"/>
        </w:rPr>
        <w:t xml:space="preserve"> of </w:t>
      </w:r>
      <w:r w:rsidR="002662B4" w:rsidRPr="002662B4">
        <w:rPr>
          <w:rFonts w:eastAsia="Times New Roman"/>
          <w:i/>
          <w:szCs w:val="24"/>
          <w:lang w:eastAsia="pt-BR"/>
        </w:rPr>
        <w:t>Institutional</w:t>
      </w:r>
      <w:r w:rsidR="00432D71">
        <w:rPr>
          <w:rFonts w:eastAsia="Times New Roman"/>
          <w:i/>
          <w:szCs w:val="24"/>
          <w:lang w:eastAsia="pt-BR"/>
        </w:rPr>
        <w:t xml:space="preserve"> </w:t>
      </w:r>
      <w:r w:rsidR="002662B4" w:rsidRPr="002662B4">
        <w:rPr>
          <w:rFonts w:eastAsia="Times New Roman"/>
          <w:i/>
          <w:szCs w:val="24"/>
          <w:lang w:eastAsia="pt-BR"/>
        </w:rPr>
        <w:t>Change</w:t>
      </w:r>
      <w:r w:rsidR="002662B4">
        <w:rPr>
          <w:rFonts w:eastAsia="Times New Roman"/>
          <w:szCs w:val="24"/>
          <w:lang w:eastAsia="pt-BR"/>
        </w:rPr>
        <w:t>,</w:t>
      </w:r>
      <w:r w:rsidR="00432D71">
        <w:rPr>
          <w:rFonts w:eastAsia="Times New Roman"/>
          <w:szCs w:val="24"/>
          <w:lang w:eastAsia="pt-BR"/>
        </w:rPr>
        <w:t xml:space="preserve"> </w:t>
      </w:r>
      <w:r w:rsidR="002662B4">
        <w:rPr>
          <w:rFonts w:eastAsia="Times New Roman"/>
          <w:szCs w:val="24"/>
          <w:lang w:eastAsia="pt-BR"/>
        </w:rPr>
        <w:t>publicado em coautoria com Lance Davis</w:t>
      </w:r>
      <w:r w:rsidR="00D15445">
        <w:rPr>
          <w:rFonts w:eastAsia="Times New Roman"/>
          <w:szCs w:val="24"/>
          <w:lang w:eastAsia="pt-BR"/>
        </w:rPr>
        <w:t xml:space="preserve"> (</w:t>
      </w:r>
      <w:r w:rsidR="00D15445" w:rsidRPr="00D15445">
        <w:rPr>
          <w:rFonts w:eastAsia="Times New Roman"/>
          <w:szCs w:val="24"/>
          <w:lang w:eastAsia="pt-BR"/>
        </w:rPr>
        <w:t>North</w:t>
      </w:r>
      <w:r w:rsidR="00D15445">
        <w:rPr>
          <w:rFonts w:eastAsia="Times New Roman"/>
          <w:szCs w:val="24"/>
          <w:lang w:eastAsia="pt-BR"/>
        </w:rPr>
        <w:t>;</w:t>
      </w:r>
      <w:r w:rsidR="00D15445" w:rsidRPr="00D15445">
        <w:rPr>
          <w:rFonts w:eastAsia="Times New Roman"/>
          <w:szCs w:val="24"/>
          <w:lang w:eastAsia="pt-BR"/>
        </w:rPr>
        <w:t xml:space="preserve"> Davis</w:t>
      </w:r>
      <w:r w:rsidR="00D15445">
        <w:rPr>
          <w:rFonts w:eastAsia="Times New Roman"/>
          <w:szCs w:val="24"/>
          <w:lang w:eastAsia="pt-BR"/>
        </w:rPr>
        <w:t xml:space="preserve">, </w:t>
      </w:r>
      <w:r w:rsidR="00D15445" w:rsidRPr="00D15445">
        <w:rPr>
          <w:rFonts w:eastAsia="Times New Roman"/>
          <w:szCs w:val="24"/>
          <w:lang w:eastAsia="pt-BR"/>
        </w:rPr>
        <w:t>1970)</w:t>
      </w:r>
      <w:r w:rsidR="002662B4">
        <w:rPr>
          <w:rFonts w:eastAsia="Times New Roman"/>
          <w:szCs w:val="24"/>
          <w:lang w:eastAsia="pt-BR"/>
        </w:rPr>
        <w:t xml:space="preserve">, e </w:t>
      </w:r>
      <w:r w:rsidR="002662B4" w:rsidRPr="002662B4">
        <w:rPr>
          <w:i/>
        </w:rPr>
        <w:t>An</w:t>
      </w:r>
      <w:r w:rsidR="00432D71">
        <w:rPr>
          <w:i/>
        </w:rPr>
        <w:t xml:space="preserve"> </w:t>
      </w:r>
      <w:r w:rsidR="002662B4" w:rsidRPr="002662B4">
        <w:rPr>
          <w:i/>
        </w:rPr>
        <w:t>Economic</w:t>
      </w:r>
      <w:r w:rsidR="00432D71">
        <w:rPr>
          <w:i/>
        </w:rPr>
        <w:t xml:space="preserve"> </w:t>
      </w:r>
      <w:r w:rsidR="002662B4" w:rsidRPr="002662B4">
        <w:rPr>
          <w:i/>
        </w:rPr>
        <w:t>Theory</w:t>
      </w:r>
      <w:r w:rsidR="00432D71">
        <w:rPr>
          <w:i/>
        </w:rPr>
        <w:t xml:space="preserve"> </w:t>
      </w:r>
      <w:r w:rsidR="002662B4" w:rsidRPr="002662B4">
        <w:rPr>
          <w:i/>
        </w:rPr>
        <w:t>of</w:t>
      </w:r>
      <w:r w:rsidR="00432D71">
        <w:rPr>
          <w:i/>
        </w:rPr>
        <w:t xml:space="preserve"> </w:t>
      </w:r>
      <w:r w:rsidR="002662B4" w:rsidRPr="002662B4">
        <w:rPr>
          <w:i/>
        </w:rPr>
        <w:t>the</w:t>
      </w:r>
      <w:r w:rsidR="00432D71">
        <w:rPr>
          <w:i/>
        </w:rPr>
        <w:t xml:space="preserve"> </w:t>
      </w:r>
      <w:r w:rsidR="002662B4" w:rsidRPr="002662B4">
        <w:rPr>
          <w:i/>
        </w:rPr>
        <w:t>Growth</w:t>
      </w:r>
      <w:r w:rsidR="00432D71">
        <w:rPr>
          <w:i/>
        </w:rPr>
        <w:t xml:space="preserve"> </w:t>
      </w:r>
      <w:r w:rsidR="002662B4" w:rsidRPr="002662B4">
        <w:rPr>
          <w:i/>
        </w:rPr>
        <w:t>of</w:t>
      </w:r>
      <w:r w:rsidR="00432D71">
        <w:rPr>
          <w:i/>
        </w:rPr>
        <w:t xml:space="preserve"> </w:t>
      </w:r>
      <w:r w:rsidR="002662B4" w:rsidRPr="002662B4">
        <w:rPr>
          <w:i/>
        </w:rPr>
        <w:t>the Western World</w:t>
      </w:r>
      <w:r w:rsidR="002662B4">
        <w:t>, publicado em coautoria com Robert Paul Thomas</w:t>
      </w:r>
      <w:r w:rsidR="00D15445">
        <w:t xml:space="preserve"> (North; Thomas, 1970)</w:t>
      </w:r>
      <w:r w:rsidR="00C95A5D">
        <w:t xml:space="preserve">, </w:t>
      </w:r>
      <w:r w:rsidR="00C6736B">
        <w:t xml:space="preserve">trazem uma nova diretriz analítica ao demonstrarem um afastamento </w:t>
      </w:r>
      <w:r w:rsidR="00C6736B">
        <w:rPr>
          <w:rFonts w:eastAsia="Times New Roman"/>
          <w:szCs w:val="24"/>
          <w:lang w:eastAsia="pt-BR"/>
        </w:rPr>
        <w:t>d</w:t>
      </w:r>
      <w:r w:rsidR="002662B4">
        <w:rPr>
          <w:rFonts w:eastAsia="Times New Roman"/>
          <w:szCs w:val="24"/>
          <w:lang w:eastAsia="pt-BR"/>
        </w:rPr>
        <w:t>a Cliometria</w:t>
      </w:r>
      <w:r w:rsidR="00D85F3F">
        <w:rPr>
          <w:rFonts w:eastAsia="Times New Roman"/>
          <w:szCs w:val="24"/>
          <w:lang w:eastAsia="pt-BR"/>
        </w:rPr>
        <w:t>,</w:t>
      </w:r>
      <w:r w:rsidR="00BB6F2D">
        <w:rPr>
          <w:rFonts w:eastAsia="Times New Roman"/>
          <w:szCs w:val="24"/>
          <w:lang w:eastAsia="pt-BR"/>
        </w:rPr>
        <w:t xml:space="preserve"> </w:t>
      </w:r>
      <w:r w:rsidR="00C6736B">
        <w:rPr>
          <w:rFonts w:eastAsia="Times New Roman"/>
          <w:szCs w:val="24"/>
          <w:lang w:eastAsia="pt-BR"/>
        </w:rPr>
        <w:t xml:space="preserve">ao lado do esforço de tentar introduzir na análise da historiografia econômica </w:t>
      </w:r>
      <w:r w:rsidR="00C06A26">
        <w:rPr>
          <w:rFonts w:eastAsia="Times New Roman"/>
          <w:szCs w:val="24"/>
          <w:lang w:eastAsia="pt-BR"/>
        </w:rPr>
        <w:t>o papel das instituições</w:t>
      </w:r>
      <w:r w:rsidR="00C6736B">
        <w:rPr>
          <w:rFonts w:eastAsia="Times New Roman"/>
          <w:szCs w:val="24"/>
          <w:lang w:eastAsia="pt-BR"/>
        </w:rPr>
        <w:t>,num</w:t>
      </w:r>
      <w:r w:rsidR="00D85F3F">
        <w:rPr>
          <w:rFonts w:eastAsia="Times New Roman"/>
          <w:szCs w:val="24"/>
          <w:lang w:eastAsia="pt-BR"/>
        </w:rPr>
        <w:t>a</w:t>
      </w:r>
      <w:r w:rsidR="002662B4">
        <w:rPr>
          <w:rFonts w:eastAsia="Times New Roman"/>
          <w:szCs w:val="24"/>
          <w:lang w:eastAsia="pt-BR"/>
        </w:rPr>
        <w:t xml:space="preserve"> clar</w:t>
      </w:r>
      <w:r w:rsidR="00D85F3F">
        <w:rPr>
          <w:rFonts w:eastAsia="Times New Roman"/>
          <w:szCs w:val="24"/>
          <w:lang w:eastAsia="pt-BR"/>
        </w:rPr>
        <w:t xml:space="preserve">a tentativa </w:t>
      </w:r>
      <w:r w:rsidR="00C06A26">
        <w:rPr>
          <w:rFonts w:eastAsia="Times New Roman"/>
          <w:szCs w:val="24"/>
          <w:lang w:eastAsia="pt-BR"/>
        </w:rPr>
        <w:t>super</w:t>
      </w:r>
      <w:r w:rsidR="00D85F3F">
        <w:rPr>
          <w:rFonts w:eastAsia="Times New Roman"/>
          <w:szCs w:val="24"/>
          <w:lang w:eastAsia="pt-BR"/>
        </w:rPr>
        <w:t>ação d</w:t>
      </w:r>
      <w:r w:rsidR="00C06A26">
        <w:rPr>
          <w:rFonts w:eastAsia="Times New Roman"/>
          <w:szCs w:val="24"/>
          <w:lang w:eastAsia="pt-BR"/>
        </w:rPr>
        <w:t>as limitações do instrumental neoclássico</w:t>
      </w:r>
      <w:bookmarkStart w:id="13" w:name="_Hlk4108127"/>
      <w:r w:rsidR="00BB6F2D">
        <w:rPr>
          <w:rFonts w:eastAsia="Times New Roman"/>
          <w:szCs w:val="24"/>
          <w:lang w:eastAsia="pt-BR"/>
        </w:rPr>
        <w:t xml:space="preserve"> </w:t>
      </w:r>
      <w:r w:rsidR="00D15445">
        <w:rPr>
          <w:rFonts w:eastAsia="Times New Roman"/>
          <w:szCs w:val="24"/>
          <w:lang w:eastAsia="pt-BR"/>
        </w:rPr>
        <w:t>(</w:t>
      </w:r>
      <w:r w:rsidR="00D15445" w:rsidRPr="00D15445">
        <w:rPr>
          <w:rFonts w:eastAsia="Times New Roman"/>
          <w:szCs w:val="24"/>
          <w:lang w:eastAsia="pt-BR"/>
        </w:rPr>
        <w:t>Robles</w:t>
      </w:r>
      <w:r w:rsidR="00D15445">
        <w:rPr>
          <w:rFonts w:eastAsia="Times New Roman"/>
          <w:szCs w:val="24"/>
          <w:lang w:eastAsia="pt-BR"/>
        </w:rPr>
        <w:t xml:space="preserve">, </w:t>
      </w:r>
      <w:r w:rsidR="00D15445" w:rsidRPr="00D15445">
        <w:rPr>
          <w:rFonts w:eastAsia="Times New Roman"/>
          <w:szCs w:val="24"/>
          <w:lang w:eastAsia="pt-BR"/>
        </w:rPr>
        <w:t>1998</w:t>
      </w:r>
      <w:r w:rsidR="00D15445">
        <w:rPr>
          <w:rFonts w:eastAsia="Times New Roman"/>
          <w:szCs w:val="24"/>
          <w:lang w:eastAsia="pt-BR"/>
        </w:rPr>
        <w:t xml:space="preserve">; </w:t>
      </w:r>
      <w:bookmarkEnd w:id="13"/>
      <w:r w:rsidR="00D15445" w:rsidRPr="00D15445">
        <w:rPr>
          <w:rFonts w:eastAsia="Times New Roman"/>
          <w:szCs w:val="24"/>
          <w:lang w:val="pt-PT" w:eastAsia="pt-BR"/>
        </w:rPr>
        <w:t>Goldin</w:t>
      </w:r>
      <w:r w:rsidR="00D15445">
        <w:rPr>
          <w:rFonts w:eastAsia="Times New Roman"/>
          <w:szCs w:val="24"/>
          <w:lang w:val="pt-PT" w:eastAsia="pt-BR"/>
        </w:rPr>
        <w:t xml:space="preserve">, </w:t>
      </w:r>
      <w:r w:rsidR="00D15445" w:rsidRPr="00D15445">
        <w:rPr>
          <w:rFonts w:eastAsia="Times New Roman"/>
          <w:szCs w:val="24"/>
          <w:lang w:val="pt-PT" w:eastAsia="pt-BR"/>
        </w:rPr>
        <w:t>1994).</w:t>
      </w:r>
    </w:p>
    <w:p w:rsidR="00491B16" w:rsidRPr="00491B16" w:rsidRDefault="00C95A5D" w:rsidP="00364243">
      <w:pPr>
        <w:spacing w:after="0" w:line="240" w:lineRule="auto"/>
        <w:ind w:firstLine="851"/>
        <w:jc w:val="both"/>
        <w:rPr>
          <w:rFonts w:eastAsia="Times New Roman"/>
          <w:szCs w:val="24"/>
          <w:lang w:eastAsia="pt-BR"/>
        </w:rPr>
      </w:pPr>
      <w:r>
        <w:rPr>
          <w:rFonts w:eastAsia="Times New Roman"/>
          <w:szCs w:val="24"/>
          <w:lang w:eastAsia="pt-BR"/>
        </w:rPr>
        <w:t>Em 1971</w:t>
      </w:r>
      <w:r w:rsidR="00491B16">
        <w:rPr>
          <w:rFonts w:eastAsia="Times New Roman"/>
          <w:szCs w:val="24"/>
          <w:lang w:eastAsia="pt-BR"/>
        </w:rPr>
        <w:t xml:space="preserve">, </w:t>
      </w:r>
      <w:r w:rsidR="00C6736B">
        <w:rPr>
          <w:rFonts w:eastAsia="Times New Roman"/>
          <w:szCs w:val="24"/>
          <w:lang w:eastAsia="pt-BR"/>
        </w:rPr>
        <w:t xml:space="preserve">novamente </w:t>
      </w:r>
      <w:r w:rsidR="00491B16">
        <w:rPr>
          <w:rFonts w:eastAsia="Times New Roman"/>
          <w:szCs w:val="24"/>
          <w:lang w:eastAsia="pt-BR"/>
        </w:rPr>
        <w:t xml:space="preserve">em parceria com Lance Davis, North publica o livro </w:t>
      </w:r>
      <w:r w:rsidR="00491B16">
        <w:rPr>
          <w:rFonts w:eastAsia="Times New Roman"/>
          <w:i/>
          <w:szCs w:val="24"/>
          <w:lang w:eastAsia="pt-BR"/>
        </w:rPr>
        <w:t>Institutional</w:t>
      </w:r>
      <w:r w:rsidR="00432D71">
        <w:rPr>
          <w:rFonts w:eastAsia="Times New Roman"/>
          <w:i/>
          <w:szCs w:val="24"/>
          <w:lang w:eastAsia="pt-BR"/>
        </w:rPr>
        <w:t xml:space="preserve"> </w:t>
      </w:r>
      <w:r w:rsidR="00491B16">
        <w:rPr>
          <w:rFonts w:eastAsia="Times New Roman"/>
          <w:i/>
          <w:szCs w:val="24"/>
          <w:lang w:eastAsia="pt-BR"/>
        </w:rPr>
        <w:t>Change</w:t>
      </w:r>
      <w:r w:rsidR="00432D71">
        <w:rPr>
          <w:rFonts w:eastAsia="Times New Roman"/>
          <w:i/>
          <w:szCs w:val="24"/>
          <w:lang w:eastAsia="pt-BR"/>
        </w:rPr>
        <w:t xml:space="preserve"> </w:t>
      </w:r>
      <w:r w:rsidR="00491B16">
        <w:rPr>
          <w:rFonts w:eastAsia="Times New Roman"/>
          <w:i/>
          <w:szCs w:val="24"/>
          <w:lang w:eastAsia="pt-BR"/>
        </w:rPr>
        <w:t>and American Economic</w:t>
      </w:r>
      <w:r w:rsidR="00432D71">
        <w:rPr>
          <w:rFonts w:eastAsia="Times New Roman"/>
          <w:i/>
          <w:szCs w:val="24"/>
          <w:lang w:eastAsia="pt-BR"/>
        </w:rPr>
        <w:t xml:space="preserve"> </w:t>
      </w:r>
      <w:r w:rsidR="00491B16">
        <w:rPr>
          <w:rFonts w:eastAsia="Times New Roman"/>
          <w:i/>
          <w:szCs w:val="24"/>
          <w:lang w:eastAsia="pt-BR"/>
        </w:rPr>
        <w:t>Grow</w:t>
      </w:r>
      <w:r w:rsidR="00432D71">
        <w:rPr>
          <w:rFonts w:eastAsia="Times New Roman"/>
          <w:i/>
          <w:szCs w:val="24"/>
          <w:lang w:eastAsia="pt-BR"/>
        </w:rPr>
        <w:t xml:space="preserve">th </w:t>
      </w:r>
      <w:r w:rsidR="00491B16">
        <w:rPr>
          <w:rFonts w:eastAsia="Times New Roman"/>
          <w:szCs w:val="24"/>
          <w:lang w:eastAsia="pt-BR"/>
        </w:rPr>
        <w:t xml:space="preserve">no qual afirmam a importância do enfoque institucional como elemento chave para compreender o processo de crescimento econômico dos Estados Unidos no século XIX, </w:t>
      </w:r>
      <w:r w:rsidR="001379A5">
        <w:rPr>
          <w:rFonts w:eastAsia="Times New Roman"/>
          <w:szCs w:val="24"/>
          <w:lang w:eastAsia="pt-BR"/>
        </w:rPr>
        <w:t>citando, como exemplo</w:t>
      </w:r>
      <w:r w:rsidR="0006744B">
        <w:rPr>
          <w:rFonts w:eastAsia="Times New Roman"/>
          <w:szCs w:val="24"/>
          <w:lang w:eastAsia="pt-BR"/>
        </w:rPr>
        <w:t>s</w:t>
      </w:r>
      <w:r w:rsidR="001379A5">
        <w:rPr>
          <w:rFonts w:eastAsia="Times New Roman"/>
          <w:szCs w:val="24"/>
          <w:lang w:eastAsia="pt-BR"/>
        </w:rPr>
        <w:t xml:space="preserve">, </w:t>
      </w:r>
      <w:r w:rsidR="00491B16">
        <w:rPr>
          <w:rFonts w:eastAsia="Times New Roman"/>
          <w:szCs w:val="24"/>
          <w:lang w:eastAsia="pt-BR"/>
        </w:rPr>
        <w:t>a política agrícola, o desenvolvimento do sistema bancário e a melhoria da infraestrutura de transporte</w:t>
      </w:r>
      <w:r w:rsidR="0006744B">
        <w:rPr>
          <w:rFonts w:eastAsia="Times New Roman"/>
          <w:szCs w:val="24"/>
          <w:lang w:eastAsia="pt-BR"/>
        </w:rPr>
        <w:t xml:space="preserve">. Adicionalmente, </w:t>
      </w:r>
      <w:r w:rsidR="00491B16">
        <w:rPr>
          <w:rFonts w:eastAsia="Times New Roman"/>
          <w:szCs w:val="24"/>
          <w:lang w:eastAsia="pt-BR"/>
        </w:rPr>
        <w:t>sustenta</w:t>
      </w:r>
      <w:r w:rsidR="001379A5">
        <w:rPr>
          <w:rFonts w:eastAsia="Times New Roman"/>
          <w:szCs w:val="24"/>
          <w:lang w:eastAsia="pt-BR"/>
        </w:rPr>
        <w:t>m</w:t>
      </w:r>
      <w:r w:rsidR="00491B16">
        <w:rPr>
          <w:rFonts w:eastAsia="Times New Roman"/>
          <w:szCs w:val="24"/>
          <w:lang w:eastAsia="pt-BR"/>
        </w:rPr>
        <w:t xml:space="preserve"> que frequentemente a captura dos ganhos com o comércio dependem de modificações nos direitos de propriedade </w:t>
      </w:r>
      <w:r w:rsidR="001379A5">
        <w:rPr>
          <w:rFonts w:eastAsia="Times New Roman"/>
          <w:szCs w:val="24"/>
          <w:lang w:eastAsia="pt-BR"/>
        </w:rPr>
        <w:t>ao lado d</w:t>
      </w:r>
      <w:r w:rsidR="00491B16">
        <w:rPr>
          <w:rFonts w:eastAsia="Times New Roman"/>
          <w:szCs w:val="24"/>
          <w:lang w:eastAsia="pt-BR"/>
        </w:rPr>
        <w:t>a adoção de novos arranjos institucionais e formas de organização econômica</w:t>
      </w:r>
      <w:r w:rsidR="00D15445">
        <w:rPr>
          <w:rFonts w:eastAsia="Times New Roman"/>
          <w:szCs w:val="24"/>
          <w:lang w:eastAsia="pt-BR"/>
        </w:rPr>
        <w:t xml:space="preserve"> (</w:t>
      </w:r>
      <w:r w:rsidR="00D15445" w:rsidRPr="00D15445">
        <w:rPr>
          <w:rFonts w:eastAsia="Times New Roman"/>
          <w:szCs w:val="24"/>
          <w:lang w:eastAsia="pt-BR"/>
        </w:rPr>
        <w:t>North</w:t>
      </w:r>
      <w:r w:rsidR="00D15445">
        <w:rPr>
          <w:rFonts w:eastAsia="Times New Roman"/>
          <w:szCs w:val="24"/>
          <w:lang w:eastAsia="pt-BR"/>
        </w:rPr>
        <w:t>;</w:t>
      </w:r>
      <w:r w:rsidR="00D15445" w:rsidRPr="00D15445">
        <w:rPr>
          <w:rFonts w:eastAsia="Times New Roman"/>
          <w:szCs w:val="24"/>
          <w:lang w:eastAsia="pt-BR"/>
        </w:rPr>
        <w:t xml:space="preserve"> Davis</w:t>
      </w:r>
      <w:r w:rsidR="00D15445">
        <w:rPr>
          <w:rFonts w:eastAsia="Times New Roman"/>
          <w:szCs w:val="24"/>
          <w:lang w:eastAsia="pt-BR"/>
        </w:rPr>
        <w:t>,</w:t>
      </w:r>
      <w:r w:rsidR="00D15445" w:rsidRPr="00D15445">
        <w:rPr>
          <w:rFonts w:eastAsia="Times New Roman"/>
          <w:szCs w:val="24"/>
          <w:lang w:eastAsia="pt-BR"/>
        </w:rPr>
        <w:t xml:space="preserve"> 1971</w:t>
      </w:r>
      <w:r w:rsidR="00D15445">
        <w:rPr>
          <w:rFonts w:eastAsia="Times New Roman"/>
          <w:szCs w:val="24"/>
          <w:lang w:eastAsia="pt-BR"/>
        </w:rPr>
        <w:t xml:space="preserve">; </w:t>
      </w:r>
      <w:r w:rsidR="00D15445" w:rsidRPr="00D15445">
        <w:rPr>
          <w:rFonts w:eastAsia="Times New Roman"/>
          <w:szCs w:val="24"/>
          <w:lang w:eastAsia="pt-BR"/>
        </w:rPr>
        <w:t>Robles</w:t>
      </w:r>
      <w:r w:rsidR="00D15445">
        <w:rPr>
          <w:rFonts w:eastAsia="Times New Roman"/>
          <w:szCs w:val="24"/>
          <w:lang w:eastAsia="pt-BR"/>
        </w:rPr>
        <w:t xml:space="preserve">, </w:t>
      </w:r>
      <w:r w:rsidR="00D15445" w:rsidRPr="00D15445">
        <w:rPr>
          <w:rFonts w:eastAsia="Times New Roman"/>
          <w:szCs w:val="24"/>
          <w:lang w:eastAsia="pt-BR"/>
        </w:rPr>
        <w:t>1998).</w:t>
      </w:r>
    </w:p>
    <w:p w:rsidR="00D15445" w:rsidRDefault="0006744B" w:rsidP="00364243">
      <w:pPr>
        <w:spacing w:after="0" w:line="240" w:lineRule="auto"/>
        <w:ind w:firstLine="851"/>
        <w:jc w:val="both"/>
        <w:rPr>
          <w:rFonts w:eastAsia="Times New Roman"/>
          <w:szCs w:val="24"/>
          <w:lang w:eastAsia="pt-BR"/>
        </w:rPr>
      </w:pPr>
      <w:r>
        <w:rPr>
          <w:rFonts w:eastAsia="Times New Roman"/>
          <w:szCs w:val="24"/>
          <w:lang w:eastAsia="pt-BR"/>
        </w:rPr>
        <w:t xml:space="preserve">Esse afastamento da Cliometria torna-se ainda mais notório quando em 1973 North profere um discurso na Associação de História Econômica dos Estados Unidos destacando que a teoria neoclássica, em função de suas limitações metodológicas e sua natureza a-histórica, dificultava o estudo das transformações de longo prazo.  De acordo com Salama (2009, p. 19), North foi ainda mais longe: </w:t>
      </w:r>
    </w:p>
    <w:p w:rsidR="006A404F" w:rsidRDefault="006A404F" w:rsidP="00364243">
      <w:pPr>
        <w:spacing w:after="0" w:line="240" w:lineRule="auto"/>
        <w:ind w:firstLine="851"/>
        <w:jc w:val="both"/>
        <w:rPr>
          <w:rFonts w:eastAsia="Times New Roman"/>
          <w:szCs w:val="24"/>
          <w:lang w:eastAsia="pt-BR"/>
        </w:rPr>
      </w:pPr>
    </w:p>
    <w:p w:rsidR="00E875B0" w:rsidRDefault="00E875B0" w:rsidP="00364243">
      <w:pPr>
        <w:spacing w:after="0" w:line="240" w:lineRule="auto"/>
        <w:ind w:left="2268"/>
        <w:jc w:val="both"/>
        <w:rPr>
          <w:rFonts w:eastAsia="Times New Roman"/>
          <w:szCs w:val="24"/>
          <w:lang w:eastAsia="pt-BR"/>
        </w:rPr>
      </w:pPr>
      <w:r w:rsidRPr="006A404F">
        <w:rPr>
          <w:rFonts w:eastAsia="Times New Roman"/>
          <w:sz w:val="20"/>
          <w:szCs w:val="24"/>
          <w:lang w:eastAsia="pt-BR"/>
        </w:rPr>
        <w:t xml:space="preserve">North sugeriu então que os historiadores complementassem os estudos quantitativos e econométricos com algumas correções e ajustes teóricos, particularmente com a incorporação dos custos de transação, dos direitos de propriedade, e da metodologia da escolha pública. North também notou que as instituições estavam sendo negligenciadas pelos historiadores cliométricos, que deveriam voltar-se também ao </w:t>
      </w:r>
      <w:r w:rsidRPr="006A404F">
        <w:rPr>
          <w:rFonts w:eastAsia="Times New Roman"/>
          <w:sz w:val="20"/>
          <w:szCs w:val="24"/>
          <w:lang w:eastAsia="pt-BR"/>
        </w:rPr>
        <w:lastRenderedPageBreak/>
        <w:t>exame das circunstâncias fora dos mercados. Sugeriu, ainda, que a agenda de pesquisa deveria incorporar outros temas além daqueles aos quais os cliométricos já vinham dando atenção: mudanças de longo-prazo, tendências demográficas, declínios e retrocessos (e não apenas crescimento e evoluções) e economias não ocidentais</w:t>
      </w:r>
      <w:r w:rsidR="00D15445" w:rsidRPr="006A404F">
        <w:rPr>
          <w:rFonts w:eastAsia="Times New Roman"/>
          <w:sz w:val="20"/>
          <w:szCs w:val="24"/>
          <w:lang w:eastAsia="pt-BR"/>
        </w:rPr>
        <w:t>.</w:t>
      </w:r>
    </w:p>
    <w:p w:rsidR="00D15445" w:rsidRDefault="00D15445" w:rsidP="00364243">
      <w:pPr>
        <w:spacing w:after="0" w:line="240" w:lineRule="auto"/>
        <w:ind w:left="3402"/>
        <w:jc w:val="both"/>
        <w:rPr>
          <w:rFonts w:eastAsia="Times New Roman"/>
          <w:szCs w:val="24"/>
          <w:lang w:eastAsia="pt-BR"/>
        </w:rPr>
      </w:pPr>
    </w:p>
    <w:p w:rsidR="0017226F" w:rsidRDefault="000D1BB7" w:rsidP="00364243">
      <w:pPr>
        <w:spacing w:after="0" w:line="240" w:lineRule="auto"/>
        <w:ind w:firstLine="851"/>
        <w:jc w:val="both"/>
        <w:rPr>
          <w:rFonts w:eastAsia="Times New Roman"/>
          <w:szCs w:val="24"/>
          <w:lang w:eastAsia="pt-BR"/>
        </w:rPr>
      </w:pPr>
      <w:r>
        <w:rPr>
          <w:rFonts w:eastAsia="Times New Roman"/>
          <w:szCs w:val="24"/>
          <w:lang w:eastAsia="pt-BR"/>
        </w:rPr>
        <w:t>Ainda e</w:t>
      </w:r>
      <w:r w:rsidR="00C95A5D">
        <w:rPr>
          <w:rFonts w:eastAsia="Times New Roman"/>
          <w:szCs w:val="24"/>
          <w:lang w:eastAsia="pt-BR"/>
        </w:rPr>
        <w:t>m 1973</w:t>
      </w:r>
      <w:r w:rsidR="00491B16">
        <w:rPr>
          <w:rFonts w:eastAsia="Times New Roman"/>
          <w:szCs w:val="24"/>
          <w:lang w:eastAsia="pt-BR"/>
        </w:rPr>
        <w:t xml:space="preserve">, em </w:t>
      </w:r>
      <w:r w:rsidR="0006744B">
        <w:rPr>
          <w:rFonts w:eastAsia="Times New Roman"/>
          <w:szCs w:val="24"/>
          <w:lang w:eastAsia="pt-BR"/>
        </w:rPr>
        <w:t xml:space="preserve">nova </w:t>
      </w:r>
      <w:r w:rsidR="00491B16">
        <w:rPr>
          <w:rFonts w:eastAsia="Times New Roman"/>
          <w:szCs w:val="24"/>
          <w:lang w:eastAsia="pt-BR"/>
        </w:rPr>
        <w:t xml:space="preserve">parceria com </w:t>
      </w:r>
      <w:r w:rsidR="00F26A04">
        <w:rPr>
          <w:rFonts w:eastAsia="Times New Roman"/>
          <w:szCs w:val="24"/>
          <w:lang w:eastAsia="pt-BR"/>
        </w:rPr>
        <w:t xml:space="preserve">Robert Thomas, North publica o livro </w:t>
      </w:r>
      <w:r w:rsidR="00F26A04" w:rsidRPr="00F26A04">
        <w:rPr>
          <w:rFonts w:eastAsia="Times New Roman"/>
          <w:i/>
          <w:szCs w:val="24"/>
          <w:lang w:eastAsia="pt-BR"/>
        </w:rPr>
        <w:t>The Rise</w:t>
      </w:r>
      <w:r w:rsidR="00432D71">
        <w:rPr>
          <w:rFonts w:eastAsia="Times New Roman"/>
          <w:i/>
          <w:szCs w:val="24"/>
          <w:lang w:eastAsia="pt-BR"/>
        </w:rPr>
        <w:t xml:space="preserve"> </w:t>
      </w:r>
      <w:r w:rsidR="00F26A04" w:rsidRPr="00F26A04">
        <w:rPr>
          <w:rFonts w:eastAsia="Times New Roman"/>
          <w:i/>
          <w:szCs w:val="24"/>
          <w:lang w:eastAsia="pt-BR"/>
        </w:rPr>
        <w:t>of</w:t>
      </w:r>
      <w:r w:rsidR="00432D71">
        <w:rPr>
          <w:rFonts w:eastAsia="Times New Roman"/>
          <w:i/>
          <w:szCs w:val="24"/>
          <w:lang w:eastAsia="pt-BR"/>
        </w:rPr>
        <w:t xml:space="preserve"> </w:t>
      </w:r>
      <w:r w:rsidR="00F26A04" w:rsidRPr="00F26A04">
        <w:rPr>
          <w:rFonts w:eastAsia="Times New Roman"/>
          <w:i/>
          <w:szCs w:val="24"/>
          <w:lang w:eastAsia="pt-BR"/>
        </w:rPr>
        <w:t>the Western World</w:t>
      </w:r>
      <w:r w:rsidR="00432D71">
        <w:rPr>
          <w:rFonts w:eastAsia="Times New Roman"/>
          <w:i/>
          <w:szCs w:val="24"/>
          <w:lang w:eastAsia="pt-BR"/>
        </w:rPr>
        <w:t xml:space="preserve"> </w:t>
      </w:r>
      <w:r w:rsidR="00F26A04">
        <w:rPr>
          <w:rFonts w:eastAsia="Times New Roman"/>
          <w:szCs w:val="24"/>
          <w:lang w:eastAsia="pt-BR"/>
        </w:rPr>
        <w:t>no qual procuram estabelecer um marco analítico para explicar a ascensão econômica da Europa Ocidental n</w:t>
      </w:r>
      <w:r w:rsidR="00363146">
        <w:rPr>
          <w:rFonts w:eastAsia="Times New Roman"/>
          <w:szCs w:val="24"/>
          <w:lang w:eastAsia="pt-BR"/>
        </w:rPr>
        <w:t>o período da</w:t>
      </w:r>
      <w:r w:rsidR="00F26A04">
        <w:rPr>
          <w:rFonts w:eastAsia="Times New Roman"/>
          <w:szCs w:val="24"/>
          <w:lang w:eastAsia="pt-BR"/>
        </w:rPr>
        <w:t xml:space="preserve"> Idade Média até o século XVIII. </w:t>
      </w:r>
      <w:r w:rsidR="0017226F">
        <w:rPr>
          <w:rFonts w:eastAsia="Times New Roman"/>
          <w:szCs w:val="24"/>
          <w:lang w:eastAsia="pt-BR"/>
        </w:rPr>
        <w:t xml:space="preserve">Os autores, </w:t>
      </w:r>
      <w:r w:rsidR="00363146">
        <w:rPr>
          <w:rFonts w:eastAsia="Times New Roman"/>
          <w:szCs w:val="24"/>
          <w:lang w:eastAsia="pt-BR"/>
        </w:rPr>
        <w:t>a</w:t>
      </w:r>
      <w:r w:rsidR="008F4D0E" w:rsidRPr="008F4D0E">
        <w:rPr>
          <w:rFonts w:eastAsia="Times New Roman"/>
          <w:szCs w:val="24"/>
          <w:lang w:eastAsia="pt-BR"/>
        </w:rPr>
        <w:t>o olhar</w:t>
      </w:r>
      <w:r w:rsidR="003F3CF9">
        <w:rPr>
          <w:rFonts w:eastAsia="Times New Roman"/>
          <w:szCs w:val="24"/>
          <w:lang w:eastAsia="pt-BR"/>
        </w:rPr>
        <w:t>em</w:t>
      </w:r>
      <w:r w:rsidR="008F4D0E" w:rsidRPr="008F4D0E">
        <w:rPr>
          <w:rFonts w:eastAsia="Times New Roman"/>
          <w:szCs w:val="24"/>
          <w:lang w:eastAsia="pt-BR"/>
        </w:rPr>
        <w:t xml:space="preserve"> para as tradicionais teorias do crescimento econômico (Solow, Kaldor, Romer, Damodar-Harrod e Ramsey-Cass-Koopmans), aponta</w:t>
      </w:r>
      <w:r w:rsidR="003F3CF9">
        <w:rPr>
          <w:rFonts w:eastAsia="Times New Roman"/>
          <w:szCs w:val="24"/>
          <w:lang w:eastAsia="pt-BR"/>
        </w:rPr>
        <w:t>m</w:t>
      </w:r>
      <w:r w:rsidR="008F4D0E" w:rsidRPr="008F4D0E">
        <w:rPr>
          <w:rFonts w:eastAsia="Times New Roman"/>
          <w:szCs w:val="24"/>
          <w:lang w:eastAsia="pt-BR"/>
        </w:rPr>
        <w:t xml:space="preserve"> que estas confundem as consequências do processo com as causas. Ou seja, inovações tecnológicas</w:t>
      </w:r>
      <w:r w:rsidR="00910567">
        <w:rPr>
          <w:rFonts w:eastAsia="Times New Roman"/>
          <w:szCs w:val="24"/>
          <w:lang w:eastAsia="pt-BR"/>
        </w:rPr>
        <w:t xml:space="preserve">, economias de escala, educação e </w:t>
      </w:r>
      <w:r w:rsidR="008F4D0E" w:rsidRPr="008F4D0E">
        <w:rPr>
          <w:rFonts w:eastAsia="Times New Roman"/>
          <w:szCs w:val="24"/>
          <w:lang w:eastAsia="pt-BR"/>
        </w:rPr>
        <w:t>acumulação de capitalnão s</w:t>
      </w:r>
      <w:r w:rsidR="0017226F">
        <w:rPr>
          <w:rFonts w:eastAsia="Times New Roman"/>
          <w:szCs w:val="24"/>
          <w:lang w:eastAsia="pt-BR"/>
        </w:rPr>
        <w:t>eriam as</w:t>
      </w:r>
      <w:r w:rsidR="008F4D0E" w:rsidRPr="008F4D0E">
        <w:rPr>
          <w:rFonts w:eastAsia="Times New Roman"/>
          <w:szCs w:val="24"/>
          <w:lang w:eastAsia="pt-BR"/>
        </w:rPr>
        <w:t xml:space="preserve"> causas do crescimento, mas </w:t>
      </w:r>
      <w:r w:rsidR="0017226F">
        <w:rPr>
          <w:rFonts w:eastAsia="Times New Roman"/>
          <w:szCs w:val="24"/>
          <w:lang w:eastAsia="pt-BR"/>
        </w:rPr>
        <w:t>resultantes</w:t>
      </w:r>
      <w:r w:rsidR="008F4D0E" w:rsidRPr="008F4D0E">
        <w:rPr>
          <w:rFonts w:eastAsia="Times New Roman"/>
          <w:szCs w:val="24"/>
          <w:lang w:eastAsia="pt-BR"/>
        </w:rPr>
        <w:t xml:space="preserve"> de uma </w:t>
      </w:r>
      <w:r w:rsidR="008846BC">
        <w:rPr>
          <w:rFonts w:eastAsia="Times New Roman"/>
          <w:szCs w:val="24"/>
          <w:lang w:eastAsia="pt-BR"/>
        </w:rPr>
        <w:t xml:space="preserve">adequada </w:t>
      </w:r>
      <w:r w:rsidR="008F4D0E" w:rsidRPr="008F4D0E">
        <w:rPr>
          <w:rFonts w:eastAsia="Times New Roman"/>
          <w:szCs w:val="24"/>
          <w:lang w:eastAsia="pt-BR"/>
        </w:rPr>
        <w:t>matriz institucional</w:t>
      </w:r>
      <w:r w:rsidR="0017226F">
        <w:rPr>
          <w:rFonts w:eastAsia="Times New Roman"/>
          <w:szCs w:val="24"/>
          <w:lang w:eastAsia="pt-BR"/>
        </w:rPr>
        <w:t xml:space="preserve">. O que os autores propõem, de forma ousada, é uma inversão analítica entre causa e efeito, sugerindo que os arranjos institucionais seriam os elementos </w:t>
      </w:r>
      <w:r w:rsidR="0017226F" w:rsidRPr="008F4D0E">
        <w:rPr>
          <w:rFonts w:eastAsia="Times New Roman"/>
          <w:szCs w:val="24"/>
          <w:lang w:eastAsia="pt-BR"/>
        </w:rPr>
        <w:t>propulsores do crescimento econômico</w:t>
      </w:r>
      <w:r w:rsidR="000F48F4">
        <w:rPr>
          <w:rFonts w:eastAsia="Times New Roman"/>
          <w:szCs w:val="24"/>
          <w:lang w:eastAsia="pt-BR"/>
        </w:rPr>
        <w:t xml:space="preserve">, entendendo estes como um arranjo entre unidades econômicas que define e específica os meios pelos quais estas unidades podem cooperar ou competir </w:t>
      </w:r>
      <w:r w:rsidR="00D15445">
        <w:rPr>
          <w:rFonts w:eastAsia="Times New Roman"/>
          <w:szCs w:val="24"/>
          <w:lang w:eastAsia="pt-BR"/>
        </w:rPr>
        <w:t>(</w:t>
      </w:r>
      <w:r w:rsidR="00D15445" w:rsidRPr="00D15445">
        <w:rPr>
          <w:rFonts w:eastAsia="Times New Roman"/>
          <w:szCs w:val="24"/>
          <w:lang w:eastAsia="pt-BR"/>
        </w:rPr>
        <w:t>Gala</w:t>
      </w:r>
      <w:r w:rsidR="009F3292">
        <w:rPr>
          <w:rFonts w:eastAsia="Times New Roman"/>
          <w:szCs w:val="24"/>
          <w:lang w:eastAsia="pt-BR"/>
        </w:rPr>
        <w:t>,</w:t>
      </w:r>
      <w:r w:rsidR="00D15445" w:rsidRPr="00D15445">
        <w:rPr>
          <w:rFonts w:eastAsia="Times New Roman"/>
          <w:szCs w:val="24"/>
          <w:lang w:eastAsia="pt-BR"/>
        </w:rPr>
        <w:t>2001; 2003</w:t>
      </w:r>
      <w:r w:rsidR="009F3292">
        <w:rPr>
          <w:rFonts w:eastAsia="Times New Roman"/>
          <w:szCs w:val="24"/>
          <w:lang w:eastAsia="pt-BR"/>
        </w:rPr>
        <w:t>a</w:t>
      </w:r>
      <w:r w:rsidR="00D15445">
        <w:rPr>
          <w:rFonts w:eastAsia="Times New Roman"/>
          <w:szCs w:val="24"/>
          <w:lang w:eastAsia="pt-BR"/>
        </w:rPr>
        <w:t xml:space="preserve">; </w:t>
      </w:r>
      <w:r w:rsidR="00D15445" w:rsidRPr="00D15445">
        <w:rPr>
          <w:rFonts w:eastAsia="Times New Roman"/>
          <w:szCs w:val="24"/>
          <w:lang w:eastAsia="pt-BR"/>
        </w:rPr>
        <w:t>North</w:t>
      </w:r>
      <w:r w:rsidR="00D15445">
        <w:rPr>
          <w:rFonts w:eastAsia="Times New Roman"/>
          <w:szCs w:val="24"/>
          <w:lang w:eastAsia="pt-BR"/>
        </w:rPr>
        <w:t>;</w:t>
      </w:r>
      <w:r w:rsidR="00D15445" w:rsidRPr="00D15445">
        <w:rPr>
          <w:rFonts w:eastAsia="Times New Roman"/>
          <w:szCs w:val="24"/>
          <w:lang w:eastAsia="pt-BR"/>
        </w:rPr>
        <w:t>Thomas</w:t>
      </w:r>
      <w:r w:rsidR="00D15445">
        <w:rPr>
          <w:rFonts w:eastAsia="Times New Roman"/>
          <w:szCs w:val="24"/>
          <w:lang w:eastAsia="pt-BR"/>
        </w:rPr>
        <w:t xml:space="preserve">, </w:t>
      </w:r>
      <w:r w:rsidR="00D15445" w:rsidRPr="00D15445">
        <w:rPr>
          <w:rFonts w:eastAsia="Times New Roman"/>
          <w:szCs w:val="24"/>
          <w:lang w:eastAsia="pt-BR"/>
        </w:rPr>
        <w:t>1973).</w:t>
      </w:r>
    </w:p>
    <w:p w:rsidR="0017226F" w:rsidRPr="0017226F" w:rsidRDefault="008846BC" w:rsidP="00364243">
      <w:pPr>
        <w:spacing w:after="0" w:line="240" w:lineRule="auto"/>
        <w:ind w:firstLine="851"/>
        <w:jc w:val="both"/>
        <w:rPr>
          <w:rFonts w:eastAsia="Times New Roman"/>
          <w:szCs w:val="24"/>
          <w:lang w:eastAsia="pt-BR"/>
        </w:rPr>
      </w:pPr>
      <w:r>
        <w:rPr>
          <w:rFonts w:eastAsia="Times New Roman"/>
          <w:szCs w:val="24"/>
          <w:lang w:eastAsia="pt-BR"/>
        </w:rPr>
        <w:t xml:space="preserve">Para North e Thomas (1973), a luz desse entendimento, </w:t>
      </w:r>
      <w:r w:rsidR="0017226F">
        <w:rPr>
          <w:rFonts w:eastAsia="Times New Roman"/>
          <w:szCs w:val="24"/>
          <w:lang w:eastAsia="pt-BR"/>
        </w:rPr>
        <w:t xml:space="preserve">o processo de crescimento </w:t>
      </w:r>
      <w:r w:rsidR="0017226F" w:rsidRPr="0017226F">
        <w:rPr>
          <w:rFonts w:eastAsia="Times New Roman"/>
          <w:szCs w:val="24"/>
          <w:lang w:eastAsia="pt-BR"/>
        </w:rPr>
        <w:t xml:space="preserve">econômico </w:t>
      </w:r>
      <w:r>
        <w:rPr>
          <w:rFonts w:eastAsia="Times New Roman"/>
          <w:szCs w:val="24"/>
          <w:lang w:eastAsia="pt-BR"/>
        </w:rPr>
        <w:t xml:space="preserve">de </w:t>
      </w:r>
      <w:r w:rsidRPr="0017226F">
        <w:rPr>
          <w:rFonts w:eastAsia="Times New Roman"/>
          <w:szCs w:val="24"/>
          <w:lang w:eastAsia="pt-BR"/>
        </w:rPr>
        <w:t xml:space="preserve">longo prazo </w:t>
      </w:r>
      <w:r w:rsidR="0017226F" w:rsidRPr="0017226F">
        <w:rPr>
          <w:rFonts w:eastAsia="Times New Roman"/>
          <w:szCs w:val="24"/>
          <w:lang w:eastAsia="pt-BR"/>
        </w:rPr>
        <w:t>da Europa Ocidental</w:t>
      </w:r>
      <w:r w:rsidR="0017226F">
        <w:rPr>
          <w:rFonts w:eastAsia="Times New Roman"/>
          <w:szCs w:val="24"/>
          <w:lang w:eastAsia="pt-BR"/>
        </w:rPr>
        <w:t xml:space="preserve"> só pode ser compreendido </w:t>
      </w:r>
      <w:r>
        <w:rPr>
          <w:rFonts w:eastAsia="Times New Roman"/>
          <w:szCs w:val="24"/>
          <w:lang w:eastAsia="pt-BR"/>
        </w:rPr>
        <w:t xml:space="preserve">através </w:t>
      </w:r>
      <w:r w:rsidR="0017226F">
        <w:rPr>
          <w:rFonts w:eastAsia="Times New Roman"/>
          <w:szCs w:val="24"/>
          <w:lang w:eastAsia="pt-BR"/>
        </w:rPr>
        <w:t xml:space="preserve">da análise </w:t>
      </w:r>
      <w:r w:rsidR="00877599">
        <w:rPr>
          <w:rFonts w:eastAsia="Times New Roman"/>
          <w:szCs w:val="24"/>
          <w:lang w:eastAsia="pt-BR"/>
        </w:rPr>
        <w:t xml:space="preserve">das transformações </w:t>
      </w:r>
      <w:r w:rsidR="0017226F">
        <w:rPr>
          <w:rFonts w:eastAsia="Times New Roman"/>
          <w:szCs w:val="24"/>
          <w:lang w:eastAsia="pt-BR"/>
        </w:rPr>
        <w:t xml:space="preserve">institucionais e dos direitos de propriedade </w:t>
      </w:r>
      <w:r>
        <w:rPr>
          <w:rFonts w:eastAsia="Times New Roman"/>
          <w:szCs w:val="24"/>
          <w:lang w:eastAsia="pt-BR"/>
        </w:rPr>
        <w:t>que propiciaram o ambiente adequado para as iniciativas individuais e atividades produtivas</w:t>
      </w:r>
      <w:r w:rsidR="00877599">
        <w:rPr>
          <w:rFonts w:eastAsia="Times New Roman"/>
          <w:szCs w:val="24"/>
          <w:lang w:eastAsia="pt-BR"/>
        </w:rPr>
        <w:t>, ao estabelecerem as condições para que o agende inovador usufruísse dos benefícios de sua inovação</w:t>
      </w:r>
      <w:r w:rsidR="0017226F" w:rsidRPr="0017226F">
        <w:rPr>
          <w:rFonts w:eastAsia="Times New Roman"/>
          <w:szCs w:val="24"/>
          <w:lang w:eastAsia="pt-BR"/>
        </w:rPr>
        <w:t>.</w:t>
      </w:r>
      <w:r w:rsidR="0017226F" w:rsidRPr="0017226F">
        <w:rPr>
          <w:rFonts w:eastAsia="Times New Roman"/>
          <w:szCs w:val="24"/>
          <w:vertAlign w:val="superscript"/>
          <w:lang w:eastAsia="pt-BR"/>
        </w:rPr>
        <w:footnoteReference w:id="11"/>
      </w:r>
    </w:p>
    <w:p w:rsidR="0069502F" w:rsidRDefault="0017226F" w:rsidP="00364243">
      <w:pPr>
        <w:spacing w:after="0" w:line="240" w:lineRule="auto"/>
        <w:ind w:firstLine="851"/>
        <w:jc w:val="both"/>
        <w:rPr>
          <w:rFonts w:eastAsia="Times New Roman"/>
          <w:szCs w:val="24"/>
          <w:lang w:eastAsia="pt-BR"/>
        </w:rPr>
      </w:pPr>
      <w:r>
        <w:rPr>
          <w:rFonts w:eastAsia="Times New Roman"/>
          <w:szCs w:val="24"/>
          <w:lang w:eastAsia="pt-BR"/>
        </w:rPr>
        <w:t>Em 1974</w:t>
      </w:r>
      <w:r w:rsidR="0069502F">
        <w:rPr>
          <w:rFonts w:eastAsia="Times New Roman"/>
          <w:szCs w:val="24"/>
          <w:lang w:eastAsia="pt-BR"/>
        </w:rPr>
        <w:t>,</w:t>
      </w:r>
      <w:r>
        <w:rPr>
          <w:rFonts w:eastAsia="Times New Roman"/>
          <w:szCs w:val="24"/>
          <w:lang w:eastAsia="pt-BR"/>
        </w:rPr>
        <w:t xml:space="preserve"> no artigo </w:t>
      </w:r>
      <w:r w:rsidRPr="0017226F">
        <w:rPr>
          <w:rFonts w:eastAsia="Times New Roman"/>
          <w:i/>
          <w:szCs w:val="24"/>
          <w:lang w:eastAsia="pt-BR"/>
        </w:rPr>
        <w:t>Beyond</w:t>
      </w:r>
      <w:r w:rsidR="00E337B2">
        <w:rPr>
          <w:rFonts w:eastAsia="Times New Roman"/>
          <w:i/>
          <w:szCs w:val="24"/>
          <w:lang w:eastAsia="pt-BR"/>
        </w:rPr>
        <w:t xml:space="preserve"> </w:t>
      </w:r>
      <w:r w:rsidRPr="0017226F">
        <w:rPr>
          <w:rFonts w:eastAsia="Times New Roman"/>
          <w:i/>
          <w:szCs w:val="24"/>
          <w:lang w:eastAsia="pt-BR"/>
        </w:rPr>
        <w:t>the New Economic</w:t>
      </w:r>
      <w:r w:rsidR="00E337B2">
        <w:rPr>
          <w:rFonts w:eastAsia="Times New Roman"/>
          <w:i/>
          <w:szCs w:val="24"/>
          <w:lang w:eastAsia="pt-BR"/>
        </w:rPr>
        <w:t xml:space="preserve"> </w:t>
      </w:r>
      <w:r w:rsidRPr="0017226F">
        <w:rPr>
          <w:rFonts w:eastAsia="Times New Roman"/>
          <w:i/>
          <w:szCs w:val="24"/>
          <w:lang w:eastAsia="pt-BR"/>
        </w:rPr>
        <w:t>History</w:t>
      </w:r>
      <w:r w:rsidR="0069502F">
        <w:rPr>
          <w:rFonts w:eastAsia="Times New Roman"/>
          <w:szCs w:val="24"/>
          <w:lang w:eastAsia="pt-BR"/>
        </w:rPr>
        <w:t xml:space="preserve">, North volta a mencionar o papel da Cliometria na historiografia econômica, reconhecendo a sua importância na revitalização da área, mas destacando as suas limitações enquanto aporte analítico. Em sua argumentação as pesquisas desenvolvidas por essa escola </w:t>
      </w:r>
      <w:r w:rsidR="00D50413">
        <w:rPr>
          <w:rFonts w:eastAsia="Times New Roman"/>
          <w:szCs w:val="24"/>
          <w:lang w:eastAsia="pt-BR"/>
        </w:rPr>
        <w:t>expressavam</w:t>
      </w:r>
      <w:r w:rsidR="0069502F">
        <w:rPr>
          <w:rFonts w:eastAsia="Times New Roman"/>
          <w:szCs w:val="24"/>
          <w:lang w:eastAsia="pt-BR"/>
        </w:rPr>
        <w:t xml:space="preserve"> forte conteúdo contrafactual sem que apresentassem uma análise alternativa, limitavam-se a</w:t>
      </w:r>
      <w:r w:rsidR="00F65ED9">
        <w:rPr>
          <w:rFonts w:eastAsia="Times New Roman"/>
          <w:szCs w:val="24"/>
          <w:lang w:eastAsia="pt-BR"/>
        </w:rPr>
        <w:t>penas a</w:t>
      </w:r>
      <w:r w:rsidR="0069502F">
        <w:rPr>
          <w:rFonts w:eastAsia="Times New Roman"/>
          <w:szCs w:val="24"/>
          <w:lang w:eastAsia="pt-BR"/>
        </w:rPr>
        <w:t xml:space="preserve"> questões específicas sem </w:t>
      </w:r>
      <w:r w:rsidR="00F65ED9">
        <w:rPr>
          <w:rFonts w:eastAsia="Times New Roman"/>
          <w:szCs w:val="24"/>
          <w:lang w:eastAsia="pt-BR"/>
        </w:rPr>
        <w:t>que procurassem</w:t>
      </w:r>
      <w:r w:rsidR="0069502F">
        <w:rPr>
          <w:rFonts w:eastAsia="Times New Roman"/>
          <w:szCs w:val="24"/>
          <w:lang w:eastAsia="pt-BR"/>
        </w:rPr>
        <w:t xml:space="preserve"> apresentar uma narrativa das transformações econômicas no longo prazo</w:t>
      </w:r>
      <w:r w:rsidR="00F65ED9">
        <w:rPr>
          <w:rFonts w:eastAsia="Times New Roman"/>
          <w:szCs w:val="24"/>
          <w:lang w:eastAsia="pt-BR"/>
        </w:rPr>
        <w:t>;</w:t>
      </w:r>
      <w:r w:rsidR="008846BC">
        <w:rPr>
          <w:rFonts w:eastAsia="Times New Roman"/>
          <w:szCs w:val="24"/>
          <w:lang w:eastAsia="pt-BR"/>
        </w:rPr>
        <w:t xml:space="preserve"> além d</w:t>
      </w:r>
      <w:r w:rsidR="0069502F">
        <w:rPr>
          <w:rFonts w:eastAsia="Times New Roman"/>
          <w:szCs w:val="24"/>
          <w:lang w:eastAsia="pt-BR"/>
        </w:rPr>
        <w:t xml:space="preserve">e </w:t>
      </w:r>
      <w:r w:rsidR="008846BC">
        <w:rPr>
          <w:rFonts w:eastAsia="Times New Roman"/>
          <w:szCs w:val="24"/>
          <w:lang w:eastAsia="pt-BR"/>
        </w:rPr>
        <w:t>excluírem</w:t>
      </w:r>
      <w:r w:rsidR="0069502F">
        <w:rPr>
          <w:rFonts w:eastAsia="Times New Roman"/>
          <w:szCs w:val="24"/>
          <w:lang w:eastAsia="pt-BR"/>
        </w:rPr>
        <w:t xml:space="preserve"> das análises os fatores extra mercado, limitando, dessa forma, as variáveis analíticas sobre o processo econômico</w:t>
      </w:r>
      <w:r w:rsidR="009F3292">
        <w:rPr>
          <w:rFonts w:eastAsia="Times New Roman"/>
          <w:szCs w:val="24"/>
          <w:lang w:eastAsia="pt-BR"/>
        </w:rPr>
        <w:t xml:space="preserve"> (</w:t>
      </w:r>
      <w:r w:rsidR="009F3292" w:rsidRPr="009F3292">
        <w:rPr>
          <w:rFonts w:eastAsia="Times New Roman"/>
          <w:szCs w:val="24"/>
          <w:lang w:eastAsia="pt-BR"/>
        </w:rPr>
        <w:t>North</w:t>
      </w:r>
      <w:r w:rsidR="009F3292">
        <w:rPr>
          <w:rFonts w:eastAsia="Times New Roman"/>
          <w:szCs w:val="24"/>
          <w:lang w:eastAsia="pt-BR"/>
        </w:rPr>
        <w:t xml:space="preserve">, </w:t>
      </w:r>
      <w:r w:rsidR="009F3292" w:rsidRPr="009F3292">
        <w:rPr>
          <w:rFonts w:eastAsia="Times New Roman"/>
          <w:szCs w:val="24"/>
          <w:lang w:eastAsia="pt-BR"/>
        </w:rPr>
        <w:t>1974).</w:t>
      </w:r>
    </w:p>
    <w:p w:rsidR="00F65ED9" w:rsidRDefault="00F65ED9" w:rsidP="00364243">
      <w:pPr>
        <w:spacing w:after="0" w:line="240" w:lineRule="auto"/>
        <w:ind w:firstLine="851"/>
        <w:jc w:val="both"/>
        <w:rPr>
          <w:szCs w:val="24"/>
        </w:rPr>
      </w:pPr>
      <w:r>
        <w:rPr>
          <w:rFonts w:eastAsia="Times New Roman"/>
          <w:szCs w:val="24"/>
          <w:lang w:eastAsia="pt-BR"/>
        </w:rPr>
        <w:t xml:space="preserve">Apresentando claramente um contraponto a essas limitações da Cliometria, North publica no ano de 1981 </w:t>
      </w:r>
      <w:r w:rsidR="00132C4F">
        <w:rPr>
          <w:rFonts w:eastAsia="Times New Roman"/>
          <w:szCs w:val="24"/>
          <w:lang w:eastAsia="pt-BR"/>
        </w:rPr>
        <w:t xml:space="preserve">o livro </w:t>
      </w:r>
      <w:r w:rsidR="00132C4F">
        <w:rPr>
          <w:i/>
          <w:szCs w:val="24"/>
        </w:rPr>
        <w:t>Structure</w:t>
      </w:r>
      <w:r w:rsidR="00E337B2">
        <w:rPr>
          <w:i/>
          <w:szCs w:val="24"/>
        </w:rPr>
        <w:t xml:space="preserve"> </w:t>
      </w:r>
      <w:r w:rsidR="00132C4F">
        <w:rPr>
          <w:i/>
          <w:szCs w:val="24"/>
        </w:rPr>
        <w:t>and</w:t>
      </w:r>
      <w:r w:rsidR="00E337B2">
        <w:rPr>
          <w:i/>
          <w:szCs w:val="24"/>
        </w:rPr>
        <w:t xml:space="preserve"> </w:t>
      </w:r>
      <w:r w:rsidR="00132C4F">
        <w:rPr>
          <w:i/>
          <w:szCs w:val="24"/>
        </w:rPr>
        <w:t>Change in Economic</w:t>
      </w:r>
      <w:r w:rsidR="00E337B2">
        <w:rPr>
          <w:i/>
          <w:szCs w:val="24"/>
        </w:rPr>
        <w:t xml:space="preserve"> </w:t>
      </w:r>
      <w:r w:rsidR="00132C4F">
        <w:rPr>
          <w:i/>
          <w:szCs w:val="24"/>
        </w:rPr>
        <w:t>History</w:t>
      </w:r>
      <w:r w:rsidR="00E337B2">
        <w:rPr>
          <w:i/>
          <w:szCs w:val="24"/>
        </w:rPr>
        <w:t xml:space="preserve"> </w:t>
      </w:r>
      <w:r w:rsidR="00DB6506">
        <w:rPr>
          <w:szCs w:val="24"/>
        </w:rPr>
        <w:t>no qual destaca que o principal objetivo da história econômica é explicar o desempenho e a estrutura das economias ao longo do tempo</w:t>
      </w:r>
      <w:r>
        <w:rPr>
          <w:szCs w:val="24"/>
        </w:rPr>
        <w:t>, claramente ampliando a sua agenda de pesquisa que até então estava limitada a análise do processo de crescimento econômico</w:t>
      </w:r>
      <w:r w:rsidR="009F3292">
        <w:rPr>
          <w:szCs w:val="24"/>
        </w:rPr>
        <w:t xml:space="preserve"> (</w:t>
      </w:r>
      <w:r w:rsidR="009F3292" w:rsidRPr="009F3292">
        <w:rPr>
          <w:szCs w:val="24"/>
        </w:rPr>
        <w:t>North</w:t>
      </w:r>
      <w:r w:rsidR="009F3292">
        <w:rPr>
          <w:szCs w:val="24"/>
        </w:rPr>
        <w:t xml:space="preserve">, </w:t>
      </w:r>
      <w:r w:rsidR="009F3292" w:rsidRPr="009F3292">
        <w:rPr>
          <w:szCs w:val="24"/>
        </w:rPr>
        <w:t>1981)</w:t>
      </w:r>
      <w:r>
        <w:rPr>
          <w:szCs w:val="24"/>
        </w:rPr>
        <w:t xml:space="preserve">. Nesse livro North destaca que são as instituições que determinam a dinâmica e o ritmo do crescimento econômico. </w:t>
      </w:r>
      <w:r w:rsidR="00CC4711">
        <w:rPr>
          <w:szCs w:val="24"/>
        </w:rPr>
        <w:t>Assim, as formas de cooperação e competição desenvolvidas pelos seres humanos, bem como os sistemas de aplicação das regras de organização das atividades humanas, são fundamentais para compreender as mudanças econômicas ao longo do tempo.</w:t>
      </w:r>
      <w:r w:rsidR="00CC4711">
        <w:rPr>
          <w:rStyle w:val="Refdenotaderodap"/>
          <w:szCs w:val="24"/>
        </w:rPr>
        <w:footnoteReference w:id="12"/>
      </w:r>
    </w:p>
    <w:p w:rsidR="00651FB9" w:rsidRDefault="00CC4711" w:rsidP="00364243">
      <w:pPr>
        <w:spacing w:after="0" w:line="240" w:lineRule="auto"/>
        <w:ind w:firstLine="851"/>
        <w:jc w:val="both"/>
        <w:rPr>
          <w:rFonts w:eastAsia="Times New Roman"/>
          <w:szCs w:val="24"/>
          <w:lang w:eastAsia="pt-BR"/>
        </w:rPr>
      </w:pPr>
      <w:r>
        <w:rPr>
          <w:rFonts w:eastAsia="Times New Roman"/>
          <w:szCs w:val="24"/>
          <w:lang w:eastAsia="pt-BR"/>
        </w:rPr>
        <w:t>Se as instituições passam a ser o elemento motriz da dinâmica econômica, North sente a necessidade, para dar mais densidade em suas formulações analíticas, de avançar no esboço da elaboração de uma teoria das instituições. Destarte, a</w:t>
      </w:r>
      <w:r w:rsidR="008D28E7">
        <w:rPr>
          <w:rFonts w:eastAsia="Times New Roman"/>
          <w:szCs w:val="24"/>
          <w:lang w:eastAsia="pt-BR"/>
        </w:rPr>
        <w:t xml:space="preserve"> teoria das instituições de North (1981) é composta por três elementos, uma teoria dos direitos de propriedade, uma teoria do Estado e uma teoria da ideologia</w:t>
      </w:r>
      <w:r>
        <w:rPr>
          <w:rFonts w:eastAsia="Times New Roman"/>
          <w:szCs w:val="24"/>
          <w:lang w:eastAsia="pt-BR"/>
        </w:rPr>
        <w:t xml:space="preserve">: (i) </w:t>
      </w:r>
      <w:r w:rsidR="008D28E7">
        <w:rPr>
          <w:rFonts w:eastAsia="Times New Roman"/>
          <w:szCs w:val="24"/>
          <w:lang w:eastAsia="pt-BR"/>
        </w:rPr>
        <w:t xml:space="preserve">Os direitos de propriedade estabelecem </w:t>
      </w:r>
      <w:r w:rsidR="008D28E7">
        <w:rPr>
          <w:rFonts w:eastAsia="Times New Roman"/>
          <w:szCs w:val="24"/>
          <w:lang w:eastAsia="pt-BR"/>
        </w:rPr>
        <w:lastRenderedPageBreak/>
        <w:t xml:space="preserve">incentivos econômicos individuais e coletivos, ao mesmo tempo em que explicam as formas de organização econômica que os seres humanos estabelecem para reduzir os custos de transação </w:t>
      </w:r>
      <w:r w:rsidR="007355DE">
        <w:rPr>
          <w:rFonts w:eastAsia="Times New Roman"/>
          <w:szCs w:val="24"/>
          <w:lang w:eastAsia="pt-BR"/>
        </w:rPr>
        <w:t>e organização das trocas</w:t>
      </w:r>
      <w:r w:rsidR="00651FB9">
        <w:rPr>
          <w:rFonts w:eastAsia="Times New Roman"/>
          <w:szCs w:val="24"/>
          <w:lang w:eastAsia="pt-BR"/>
        </w:rPr>
        <w:t xml:space="preserve">; (ii) </w:t>
      </w:r>
      <w:r w:rsidR="007355DE">
        <w:rPr>
          <w:rFonts w:eastAsia="Times New Roman"/>
          <w:szCs w:val="24"/>
          <w:lang w:eastAsia="pt-BR"/>
        </w:rPr>
        <w:t>O Estado entra em seu modelo na medida em que de um lado especifica e resguarda a estrutura dos direitos de propriedade</w:t>
      </w:r>
      <w:r w:rsidR="00651FB9">
        <w:rPr>
          <w:rFonts w:eastAsia="Times New Roman"/>
          <w:szCs w:val="24"/>
          <w:lang w:eastAsia="pt-BR"/>
        </w:rPr>
        <w:t xml:space="preserve">; (iii) </w:t>
      </w:r>
      <w:r w:rsidR="00116259">
        <w:rPr>
          <w:rFonts w:eastAsia="Times New Roman"/>
          <w:szCs w:val="24"/>
          <w:lang w:eastAsia="pt-BR"/>
        </w:rPr>
        <w:t>A</w:t>
      </w:r>
      <w:r w:rsidR="00BB6F2D">
        <w:rPr>
          <w:rFonts w:eastAsia="Times New Roman"/>
          <w:szCs w:val="24"/>
          <w:lang w:eastAsia="pt-BR"/>
        </w:rPr>
        <w:t xml:space="preserve"> </w:t>
      </w:r>
      <w:r w:rsidR="007355DE">
        <w:rPr>
          <w:rFonts w:eastAsia="Times New Roman"/>
          <w:szCs w:val="24"/>
          <w:lang w:eastAsia="pt-BR"/>
        </w:rPr>
        <w:t>ideologia torna-se elemento analítico importante na medida em que é imprescindível para compreender de que modo as diferentes percepções subjetivas afetam a reação dos indivíduos numa realidade objetiva em transformação.</w:t>
      </w:r>
      <w:r w:rsidR="00651FB9">
        <w:rPr>
          <w:rStyle w:val="Refdenotaderodap"/>
          <w:rFonts w:eastAsia="Times New Roman"/>
          <w:szCs w:val="24"/>
          <w:lang w:eastAsia="pt-BR"/>
        </w:rPr>
        <w:footnoteReference w:id="13"/>
      </w:r>
    </w:p>
    <w:p w:rsidR="00B2594E" w:rsidRDefault="00B2594E" w:rsidP="00364243">
      <w:pPr>
        <w:spacing w:after="0" w:line="240" w:lineRule="auto"/>
        <w:ind w:firstLine="851"/>
        <w:jc w:val="both"/>
        <w:rPr>
          <w:rFonts w:eastAsia="Times New Roman"/>
          <w:szCs w:val="24"/>
          <w:lang w:eastAsia="pt-BR"/>
        </w:rPr>
      </w:pPr>
    </w:p>
    <w:p w:rsidR="006A404F" w:rsidRDefault="006A404F" w:rsidP="00364243">
      <w:pPr>
        <w:spacing w:after="0" w:line="240" w:lineRule="auto"/>
        <w:ind w:firstLine="851"/>
        <w:jc w:val="both"/>
        <w:rPr>
          <w:rFonts w:eastAsia="Times New Roman"/>
          <w:szCs w:val="24"/>
          <w:lang w:eastAsia="pt-BR"/>
        </w:rPr>
      </w:pPr>
    </w:p>
    <w:p w:rsidR="009232C1" w:rsidRPr="00271F16" w:rsidRDefault="0047198B" w:rsidP="00364243">
      <w:pPr>
        <w:pStyle w:val="PargrafodaLista"/>
        <w:numPr>
          <w:ilvl w:val="0"/>
          <w:numId w:val="5"/>
        </w:numPr>
        <w:tabs>
          <w:tab w:val="left" w:pos="284"/>
        </w:tabs>
        <w:spacing w:after="0" w:line="240" w:lineRule="auto"/>
        <w:ind w:left="0" w:firstLine="0"/>
        <w:jc w:val="both"/>
        <w:rPr>
          <w:rFonts w:eastAsia="Times New Roman"/>
          <w:b/>
          <w:szCs w:val="24"/>
          <w:lang w:eastAsia="pt-BR"/>
        </w:rPr>
      </w:pPr>
      <w:r>
        <w:rPr>
          <w:rFonts w:eastAsia="Times New Roman"/>
          <w:b/>
          <w:szCs w:val="24"/>
          <w:lang w:eastAsia="pt-BR"/>
        </w:rPr>
        <w:t xml:space="preserve">Instituições e Mudança Institucional: </w:t>
      </w:r>
      <w:r w:rsidR="004716DE" w:rsidRPr="00271F16">
        <w:rPr>
          <w:rFonts w:eastAsia="Times New Roman"/>
          <w:b/>
          <w:szCs w:val="24"/>
          <w:lang w:eastAsia="pt-BR"/>
        </w:rPr>
        <w:t xml:space="preserve">A Teoria Consolidada em </w:t>
      </w:r>
      <w:r w:rsidR="00B2594E">
        <w:rPr>
          <w:rFonts w:eastAsia="Times New Roman"/>
          <w:b/>
          <w:szCs w:val="24"/>
          <w:lang w:eastAsia="pt-BR"/>
        </w:rPr>
        <w:t xml:space="preserve">Douglass </w:t>
      </w:r>
      <w:r w:rsidR="004716DE" w:rsidRPr="00271F16">
        <w:rPr>
          <w:rFonts w:eastAsia="Times New Roman"/>
          <w:b/>
          <w:szCs w:val="24"/>
          <w:lang w:eastAsia="pt-BR"/>
        </w:rPr>
        <w:t>North</w:t>
      </w:r>
    </w:p>
    <w:p w:rsidR="006A404F" w:rsidRDefault="006A404F" w:rsidP="00364243">
      <w:pPr>
        <w:spacing w:after="0" w:line="240" w:lineRule="auto"/>
        <w:ind w:firstLine="851"/>
        <w:jc w:val="both"/>
        <w:rPr>
          <w:rFonts w:eastAsia="Times New Roman"/>
          <w:szCs w:val="24"/>
          <w:lang w:eastAsia="pt-BR"/>
        </w:rPr>
      </w:pPr>
    </w:p>
    <w:p w:rsidR="008F4D0E" w:rsidRDefault="008F4D0E" w:rsidP="00364243">
      <w:pPr>
        <w:spacing w:after="0" w:line="240" w:lineRule="auto"/>
        <w:ind w:firstLine="851"/>
        <w:jc w:val="both"/>
        <w:rPr>
          <w:rFonts w:eastAsia="Times New Roman"/>
          <w:szCs w:val="24"/>
          <w:lang w:eastAsia="pt-BR"/>
        </w:rPr>
      </w:pPr>
      <w:r>
        <w:rPr>
          <w:rFonts w:eastAsia="Times New Roman"/>
          <w:szCs w:val="24"/>
          <w:lang w:eastAsia="pt-BR"/>
        </w:rPr>
        <w:t>Ao longo das décadas nas quais debruçou-se</w:t>
      </w:r>
      <w:r w:rsidR="003F2E9C">
        <w:rPr>
          <w:rFonts w:eastAsia="Times New Roman"/>
          <w:szCs w:val="24"/>
          <w:lang w:eastAsia="pt-BR"/>
        </w:rPr>
        <w:t>na análise da historiografia</w:t>
      </w:r>
      <w:r w:rsidR="00116259">
        <w:rPr>
          <w:rFonts w:eastAsia="Times New Roman"/>
          <w:szCs w:val="24"/>
          <w:lang w:eastAsia="pt-BR"/>
        </w:rPr>
        <w:t xml:space="preserve"> econômica</w:t>
      </w:r>
      <w:r w:rsidR="00BB6F2D">
        <w:rPr>
          <w:rFonts w:eastAsia="Times New Roman"/>
          <w:szCs w:val="24"/>
          <w:lang w:eastAsia="pt-BR"/>
        </w:rPr>
        <w:t xml:space="preserve"> </w:t>
      </w:r>
      <w:r>
        <w:rPr>
          <w:rFonts w:eastAsia="Times New Roman"/>
          <w:szCs w:val="24"/>
          <w:lang w:eastAsia="pt-BR"/>
        </w:rPr>
        <w:t>North distanciou-se p</w:t>
      </w:r>
      <w:r w:rsidR="00116259">
        <w:rPr>
          <w:rFonts w:eastAsia="Times New Roman"/>
          <w:szCs w:val="24"/>
          <w:lang w:eastAsia="pt-BR"/>
        </w:rPr>
        <w:t xml:space="preserve">rogressivamente </w:t>
      </w:r>
      <w:r>
        <w:rPr>
          <w:rFonts w:eastAsia="Times New Roman"/>
          <w:szCs w:val="24"/>
          <w:lang w:eastAsia="pt-BR"/>
        </w:rPr>
        <w:t xml:space="preserve">da Cliometria estabelecendo críticas importantes a elementos dos corpos analíticos </w:t>
      </w:r>
      <w:r w:rsidRPr="006E730A">
        <w:rPr>
          <w:rFonts w:eastAsia="Times New Roman"/>
          <w:szCs w:val="24"/>
          <w:lang w:eastAsia="pt-BR"/>
        </w:rPr>
        <w:t xml:space="preserve">da </w:t>
      </w:r>
      <w:r w:rsidRPr="004D1FB3">
        <w:rPr>
          <w:rFonts w:eastAsia="Times New Roman"/>
          <w:szCs w:val="24"/>
          <w:lang w:eastAsia="pt-BR"/>
        </w:rPr>
        <w:t>teoria econômica ortodoxa</w:t>
      </w:r>
      <w:r w:rsidR="00EC689B">
        <w:rPr>
          <w:rStyle w:val="Refdenotaderodap"/>
          <w:rFonts w:eastAsia="Times New Roman"/>
          <w:szCs w:val="24"/>
          <w:lang w:eastAsia="pt-BR"/>
        </w:rPr>
        <w:footnoteReference w:id="14"/>
      </w:r>
      <w:r w:rsidRPr="006E730A">
        <w:rPr>
          <w:rFonts w:eastAsia="Times New Roman"/>
          <w:szCs w:val="24"/>
          <w:lang w:eastAsia="pt-BR"/>
        </w:rPr>
        <w:t xml:space="preserve">, das </w:t>
      </w:r>
      <w:r w:rsidRPr="004D1FB3">
        <w:rPr>
          <w:rFonts w:eastAsia="Times New Roman"/>
          <w:szCs w:val="24"/>
          <w:lang w:eastAsia="pt-BR"/>
        </w:rPr>
        <w:t xml:space="preserve">teorias do crescimento </w:t>
      </w:r>
      <w:r w:rsidRPr="006E730A">
        <w:rPr>
          <w:rFonts w:eastAsia="Times New Roman"/>
          <w:szCs w:val="24"/>
          <w:lang w:eastAsia="pt-BR"/>
        </w:rPr>
        <w:t xml:space="preserve">e do </w:t>
      </w:r>
      <w:r w:rsidRPr="004D1FB3">
        <w:rPr>
          <w:rFonts w:eastAsia="Times New Roman"/>
          <w:i/>
          <w:szCs w:val="24"/>
          <w:lang w:eastAsia="pt-BR"/>
        </w:rPr>
        <w:t>mainstream</w:t>
      </w:r>
      <w:r w:rsidRPr="004D1FB3">
        <w:rPr>
          <w:rFonts w:eastAsia="Times New Roman"/>
          <w:szCs w:val="24"/>
          <w:lang w:eastAsia="pt-BR"/>
        </w:rPr>
        <w:t xml:space="preserve"> do desenvolvimento</w:t>
      </w:r>
      <w:r w:rsidRPr="006E730A">
        <w:rPr>
          <w:rFonts w:eastAsia="Times New Roman"/>
          <w:szCs w:val="24"/>
          <w:lang w:eastAsia="pt-BR"/>
        </w:rPr>
        <w:t>.</w:t>
      </w:r>
    </w:p>
    <w:p w:rsidR="004D1FB3" w:rsidRPr="004D1FB3" w:rsidRDefault="004D1FB3" w:rsidP="00364243">
      <w:pPr>
        <w:spacing w:after="0" w:line="240" w:lineRule="auto"/>
        <w:ind w:firstLine="851"/>
        <w:jc w:val="both"/>
        <w:rPr>
          <w:rFonts w:eastAsia="Times New Roman"/>
          <w:szCs w:val="24"/>
          <w:lang w:eastAsia="pt-BR"/>
        </w:rPr>
      </w:pPr>
      <w:r w:rsidRPr="004D1FB3">
        <w:rPr>
          <w:rFonts w:eastAsia="Times New Roman"/>
          <w:szCs w:val="24"/>
          <w:lang w:eastAsia="pt-BR"/>
        </w:rPr>
        <w:t>De acordo com North (199</w:t>
      </w:r>
      <w:r w:rsidR="002A5ACF">
        <w:rPr>
          <w:rFonts w:eastAsia="Times New Roman"/>
          <w:szCs w:val="24"/>
          <w:lang w:eastAsia="pt-BR"/>
        </w:rPr>
        <w:t>3</w:t>
      </w:r>
      <w:r w:rsidR="00D6217F">
        <w:rPr>
          <w:rFonts w:eastAsia="Times New Roman"/>
          <w:szCs w:val="24"/>
          <w:lang w:eastAsia="pt-BR"/>
        </w:rPr>
        <w:t>a</w:t>
      </w:r>
      <w:r w:rsidRPr="004D1FB3">
        <w:rPr>
          <w:rFonts w:eastAsia="Times New Roman"/>
          <w:szCs w:val="24"/>
          <w:lang w:eastAsia="pt-BR"/>
        </w:rPr>
        <w:t>) a Teoria Neoclássica não consegu</w:t>
      </w:r>
      <w:r w:rsidR="00124195">
        <w:rPr>
          <w:rFonts w:eastAsia="Times New Roman"/>
          <w:szCs w:val="24"/>
          <w:lang w:eastAsia="pt-BR"/>
        </w:rPr>
        <w:t>e</w:t>
      </w:r>
      <w:r w:rsidRPr="004D1FB3">
        <w:rPr>
          <w:rFonts w:eastAsia="Times New Roman"/>
          <w:szCs w:val="24"/>
          <w:lang w:eastAsia="pt-BR"/>
        </w:rPr>
        <w:t xml:space="preserve"> explicar com eficiência os motivos que levam as diferentes performances das economias ao longo do tempo. </w:t>
      </w:r>
      <w:r w:rsidR="003F2E9C">
        <w:rPr>
          <w:rFonts w:eastAsia="Times New Roman"/>
          <w:szCs w:val="24"/>
          <w:lang w:eastAsia="pt-BR"/>
        </w:rPr>
        <w:t>P</w:t>
      </w:r>
      <w:r w:rsidRPr="004D1FB3">
        <w:rPr>
          <w:rFonts w:eastAsia="Times New Roman"/>
          <w:szCs w:val="24"/>
          <w:lang w:eastAsia="pt-BR"/>
        </w:rPr>
        <w:t>ossui limitações importantes em seus pressupostos como a suposição de que as trocas ocorrem num mundo sem fricções, sem custos de transação</w:t>
      </w:r>
      <w:r w:rsidR="000A040A">
        <w:rPr>
          <w:rStyle w:val="Refdenotaderodap"/>
          <w:rFonts w:eastAsia="Times New Roman"/>
          <w:szCs w:val="24"/>
          <w:lang w:eastAsia="pt-BR"/>
        </w:rPr>
        <w:footnoteReference w:id="15"/>
      </w:r>
      <w:r w:rsidRPr="004D1FB3">
        <w:rPr>
          <w:rFonts w:eastAsia="Times New Roman"/>
          <w:szCs w:val="24"/>
          <w:lang w:eastAsia="pt-BR"/>
        </w:rPr>
        <w:t>, com os direitos de propriedade perfeitamente especificados e com informações fluidas e de conhecimento pleno pelos agentes</w:t>
      </w:r>
      <w:r w:rsidR="009F3292">
        <w:rPr>
          <w:rFonts w:eastAsia="Times New Roman"/>
          <w:szCs w:val="24"/>
          <w:lang w:eastAsia="pt-BR"/>
        </w:rPr>
        <w:t xml:space="preserve"> (</w:t>
      </w:r>
      <w:r w:rsidR="009F3292" w:rsidRPr="009F3292">
        <w:rPr>
          <w:rFonts w:eastAsia="Times New Roman"/>
          <w:szCs w:val="24"/>
          <w:lang w:eastAsia="pt-BR"/>
        </w:rPr>
        <w:t>Robles</w:t>
      </w:r>
      <w:r w:rsidR="009F3292">
        <w:rPr>
          <w:rFonts w:eastAsia="Times New Roman"/>
          <w:szCs w:val="24"/>
          <w:lang w:eastAsia="pt-BR"/>
        </w:rPr>
        <w:t xml:space="preserve">, </w:t>
      </w:r>
      <w:r w:rsidR="009F3292" w:rsidRPr="009F3292">
        <w:rPr>
          <w:rFonts w:eastAsia="Times New Roman"/>
          <w:szCs w:val="24"/>
          <w:lang w:eastAsia="pt-BR"/>
        </w:rPr>
        <w:t>1998).</w:t>
      </w:r>
    </w:p>
    <w:p w:rsidR="001B0D30" w:rsidRDefault="003F3CF9" w:rsidP="00364243">
      <w:pPr>
        <w:spacing w:after="0" w:line="240" w:lineRule="auto"/>
        <w:ind w:firstLine="851"/>
        <w:jc w:val="both"/>
        <w:rPr>
          <w:rFonts w:eastAsia="Times New Roman"/>
          <w:szCs w:val="24"/>
          <w:lang w:eastAsia="pt-BR"/>
        </w:rPr>
      </w:pPr>
      <w:r>
        <w:rPr>
          <w:rFonts w:eastAsia="Times New Roman"/>
          <w:szCs w:val="24"/>
          <w:lang w:eastAsia="pt-BR"/>
        </w:rPr>
        <w:t xml:space="preserve">Para além das críticas já elencadas em North e Thomas (1973) sobre as tradicionais teorias do crescimento, </w:t>
      </w:r>
      <w:r w:rsidR="00124195">
        <w:rPr>
          <w:rFonts w:eastAsia="Times New Roman"/>
          <w:szCs w:val="24"/>
          <w:lang w:eastAsia="pt-BR"/>
        </w:rPr>
        <w:t xml:space="preserve">apontando que estas confundem as consequências do processo com as causas, </w:t>
      </w:r>
      <w:r>
        <w:rPr>
          <w:rFonts w:eastAsia="Times New Roman"/>
          <w:szCs w:val="24"/>
          <w:lang w:eastAsia="pt-BR"/>
        </w:rPr>
        <w:t xml:space="preserve">North </w:t>
      </w:r>
      <w:r w:rsidR="00DF22CC">
        <w:rPr>
          <w:rFonts w:eastAsia="Times New Roman"/>
          <w:szCs w:val="24"/>
          <w:lang w:eastAsia="pt-BR"/>
        </w:rPr>
        <w:t>estabelece críticas</w:t>
      </w:r>
      <w:r w:rsidR="00BB6F2D">
        <w:rPr>
          <w:rFonts w:eastAsia="Times New Roman"/>
          <w:szCs w:val="24"/>
          <w:lang w:eastAsia="pt-BR"/>
        </w:rPr>
        <w:t xml:space="preserve"> </w:t>
      </w:r>
      <w:r w:rsidR="00DF22CC">
        <w:rPr>
          <w:rFonts w:eastAsia="Times New Roman"/>
          <w:szCs w:val="24"/>
          <w:lang w:eastAsia="pt-BR"/>
        </w:rPr>
        <w:t>a</w:t>
      </w:r>
      <w:r>
        <w:rPr>
          <w:rFonts w:eastAsia="Times New Roman"/>
          <w:szCs w:val="24"/>
          <w:lang w:eastAsia="pt-BR"/>
        </w:rPr>
        <w:t xml:space="preserve">o </w:t>
      </w:r>
      <w:r w:rsidR="006E730A" w:rsidRPr="006E730A">
        <w:rPr>
          <w:rFonts w:eastAsia="Times New Roman"/>
          <w:szCs w:val="24"/>
          <w:lang w:eastAsia="pt-BR"/>
        </w:rPr>
        <w:t xml:space="preserve">princípio racional e maximizador do </w:t>
      </w:r>
      <w:r w:rsidR="006E730A" w:rsidRPr="006E730A">
        <w:rPr>
          <w:rFonts w:eastAsia="Times New Roman"/>
          <w:i/>
          <w:szCs w:val="24"/>
          <w:lang w:eastAsia="pt-BR"/>
        </w:rPr>
        <w:t>homo economicus</w:t>
      </w:r>
      <w:r>
        <w:rPr>
          <w:rFonts w:eastAsia="Times New Roman"/>
          <w:szCs w:val="24"/>
          <w:lang w:eastAsia="pt-BR"/>
        </w:rPr>
        <w:t xml:space="preserve">, </w:t>
      </w:r>
      <w:r w:rsidR="001B0D30">
        <w:rPr>
          <w:rFonts w:eastAsia="Times New Roman"/>
          <w:szCs w:val="24"/>
          <w:lang w:eastAsia="pt-BR"/>
        </w:rPr>
        <w:t xml:space="preserve">afirmando que o altruísmo, </w:t>
      </w:r>
      <w:r w:rsidR="001B0D30" w:rsidRPr="006E730A">
        <w:rPr>
          <w:rFonts w:eastAsia="Times New Roman"/>
          <w:szCs w:val="24"/>
          <w:lang w:eastAsia="pt-BR"/>
        </w:rPr>
        <w:t>ideologias, questões éticas, morais, políticas e religiosas</w:t>
      </w:r>
      <w:r w:rsidR="00BB6F2D">
        <w:rPr>
          <w:rFonts w:eastAsia="Times New Roman"/>
          <w:szCs w:val="24"/>
          <w:lang w:eastAsia="pt-BR"/>
        </w:rPr>
        <w:t xml:space="preserve"> </w:t>
      </w:r>
      <w:r w:rsidR="003F2E9C">
        <w:rPr>
          <w:rFonts w:eastAsia="Times New Roman"/>
          <w:szCs w:val="24"/>
          <w:lang w:eastAsia="pt-BR"/>
        </w:rPr>
        <w:t>possuem um</w:t>
      </w:r>
      <w:r w:rsidR="001B0D30">
        <w:rPr>
          <w:rFonts w:eastAsia="Times New Roman"/>
          <w:szCs w:val="24"/>
          <w:lang w:eastAsia="pt-BR"/>
        </w:rPr>
        <w:t xml:space="preserve"> papel destacado na motivação do comportamento dos agentes</w:t>
      </w:r>
      <w:r w:rsidR="009F3292">
        <w:rPr>
          <w:rFonts w:eastAsia="Times New Roman"/>
          <w:szCs w:val="24"/>
          <w:lang w:eastAsia="pt-BR"/>
        </w:rPr>
        <w:t xml:space="preserve"> (</w:t>
      </w:r>
      <w:r w:rsidR="009F3292" w:rsidRPr="009F3292">
        <w:rPr>
          <w:rFonts w:eastAsia="Times New Roman"/>
          <w:szCs w:val="24"/>
          <w:lang w:eastAsia="pt-BR"/>
        </w:rPr>
        <w:t>North</w:t>
      </w:r>
      <w:r w:rsidR="009F3292">
        <w:rPr>
          <w:rFonts w:eastAsia="Times New Roman"/>
          <w:szCs w:val="24"/>
          <w:lang w:eastAsia="pt-BR"/>
        </w:rPr>
        <w:t xml:space="preserve">, </w:t>
      </w:r>
      <w:r w:rsidR="009F3292" w:rsidRPr="009F3292">
        <w:rPr>
          <w:rFonts w:eastAsia="Times New Roman"/>
          <w:szCs w:val="24"/>
          <w:lang w:eastAsia="pt-BR"/>
        </w:rPr>
        <w:t>1981; 1990; 1995; 2018)</w:t>
      </w:r>
      <w:r w:rsidR="001B0D30">
        <w:rPr>
          <w:rFonts w:eastAsia="Times New Roman"/>
          <w:szCs w:val="24"/>
          <w:lang w:eastAsia="pt-BR"/>
        </w:rPr>
        <w:t xml:space="preserve">. </w:t>
      </w:r>
    </w:p>
    <w:p w:rsidR="006E730A" w:rsidRDefault="006E730A" w:rsidP="00364243">
      <w:pPr>
        <w:spacing w:after="0" w:line="240" w:lineRule="auto"/>
        <w:ind w:firstLine="851"/>
        <w:jc w:val="both"/>
        <w:rPr>
          <w:rFonts w:eastAsia="Times New Roman"/>
          <w:szCs w:val="24"/>
          <w:lang w:eastAsia="pt-BR"/>
        </w:rPr>
      </w:pPr>
      <w:r w:rsidRPr="006E730A">
        <w:rPr>
          <w:rFonts w:eastAsia="Times New Roman"/>
          <w:szCs w:val="24"/>
          <w:lang w:eastAsia="pt-BR"/>
        </w:rPr>
        <w:t xml:space="preserve">Nem mesmo o </w:t>
      </w:r>
      <w:r w:rsidRPr="006E730A">
        <w:rPr>
          <w:rFonts w:eastAsia="Times New Roman"/>
          <w:i/>
          <w:szCs w:val="24"/>
          <w:lang w:eastAsia="pt-BR"/>
        </w:rPr>
        <w:t>mainstream</w:t>
      </w:r>
      <w:r w:rsidRPr="006E730A">
        <w:rPr>
          <w:rFonts w:eastAsia="Times New Roman"/>
          <w:szCs w:val="24"/>
          <w:lang w:eastAsia="pt-BR"/>
        </w:rPr>
        <w:t xml:space="preserve"> analítico do desenvolvimento foi poupado</w:t>
      </w:r>
      <w:r w:rsidR="004D1FB3">
        <w:rPr>
          <w:rFonts w:eastAsia="Times New Roman"/>
          <w:szCs w:val="24"/>
          <w:lang w:eastAsia="pt-BR"/>
        </w:rPr>
        <w:t xml:space="preserve"> de suas críticas. S</w:t>
      </w:r>
      <w:r w:rsidR="003F3CF9">
        <w:rPr>
          <w:rFonts w:eastAsia="Times New Roman"/>
          <w:szCs w:val="24"/>
          <w:lang w:eastAsia="pt-BR"/>
        </w:rPr>
        <w:t>egundo ele</w:t>
      </w:r>
      <w:r w:rsidR="00124195">
        <w:rPr>
          <w:rFonts w:eastAsia="Times New Roman"/>
          <w:szCs w:val="24"/>
          <w:lang w:eastAsia="pt-BR"/>
        </w:rPr>
        <w:t>,</w:t>
      </w:r>
      <w:r w:rsidRPr="006E730A">
        <w:rPr>
          <w:rFonts w:eastAsia="Times New Roman"/>
          <w:szCs w:val="24"/>
          <w:lang w:eastAsia="pt-BR"/>
        </w:rPr>
        <w:t>mesmo depois de quarenta anos de esforços, a</w:t>
      </w:r>
      <w:r w:rsidR="00124195">
        <w:rPr>
          <w:rFonts w:eastAsia="Times New Roman"/>
          <w:szCs w:val="24"/>
          <w:lang w:eastAsia="pt-BR"/>
        </w:rPr>
        <w:t>s</w:t>
      </w:r>
      <w:r w:rsidRPr="006E730A">
        <w:rPr>
          <w:rFonts w:eastAsia="Times New Roman"/>
          <w:szCs w:val="24"/>
          <w:lang w:eastAsia="pt-BR"/>
        </w:rPr>
        <w:t xml:space="preserve"> disparidade</w:t>
      </w:r>
      <w:r w:rsidR="004D1FB3">
        <w:rPr>
          <w:rFonts w:eastAsia="Times New Roman"/>
          <w:szCs w:val="24"/>
          <w:lang w:eastAsia="pt-BR"/>
        </w:rPr>
        <w:t>s</w:t>
      </w:r>
      <w:r w:rsidRPr="006E730A">
        <w:rPr>
          <w:rFonts w:eastAsia="Times New Roman"/>
          <w:szCs w:val="24"/>
          <w:lang w:eastAsia="pt-BR"/>
        </w:rPr>
        <w:t xml:space="preserve"> no desempenho das economias e a sua persistência ao longo do tempo não foram satisfatoriamente explicadas, sobretudo devido </w:t>
      </w:r>
      <w:r w:rsidR="004D1FB3">
        <w:rPr>
          <w:rFonts w:eastAsia="Times New Roman"/>
          <w:szCs w:val="24"/>
          <w:lang w:eastAsia="pt-BR"/>
        </w:rPr>
        <w:t>a</w:t>
      </w:r>
      <w:r w:rsidR="00BB6F2D">
        <w:rPr>
          <w:rFonts w:eastAsia="Times New Roman"/>
          <w:szCs w:val="24"/>
          <w:lang w:eastAsia="pt-BR"/>
        </w:rPr>
        <w:t xml:space="preserve"> </w:t>
      </w:r>
      <w:r w:rsidRPr="006E730A">
        <w:rPr>
          <w:rFonts w:eastAsia="Times New Roman"/>
          <w:szCs w:val="24"/>
          <w:lang w:eastAsia="pt-BR"/>
        </w:rPr>
        <w:t xml:space="preserve">omissão em suas análises </w:t>
      </w:r>
      <w:r w:rsidR="00124195">
        <w:rPr>
          <w:rFonts w:eastAsia="Times New Roman"/>
          <w:szCs w:val="24"/>
          <w:lang w:eastAsia="pt-BR"/>
        </w:rPr>
        <w:t xml:space="preserve">sobre </w:t>
      </w:r>
      <w:r w:rsidRPr="006E730A">
        <w:rPr>
          <w:rFonts w:eastAsia="Times New Roman"/>
          <w:szCs w:val="24"/>
          <w:lang w:eastAsia="pt-BR"/>
        </w:rPr>
        <w:t>a natureza da coordenação e cooperação humanas</w:t>
      </w:r>
      <w:r w:rsidR="009F3292">
        <w:rPr>
          <w:rFonts w:eastAsia="Times New Roman"/>
          <w:szCs w:val="24"/>
          <w:lang w:eastAsia="pt-BR"/>
        </w:rPr>
        <w:t xml:space="preserve"> (</w:t>
      </w:r>
      <w:r w:rsidR="009F3292" w:rsidRPr="009F3292">
        <w:rPr>
          <w:rFonts w:eastAsia="Times New Roman"/>
          <w:szCs w:val="24"/>
          <w:lang w:eastAsia="pt-BR"/>
        </w:rPr>
        <w:t>North</w:t>
      </w:r>
      <w:r w:rsidR="009F3292">
        <w:rPr>
          <w:rFonts w:eastAsia="Times New Roman"/>
          <w:szCs w:val="24"/>
          <w:lang w:eastAsia="pt-BR"/>
        </w:rPr>
        <w:t xml:space="preserve">, </w:t>
      </w:r>
      <w:r w:rsidR="009F3292" w:rsidRPr="009F3292">
        <w:rPr>
          <w:rFonts w:eastAsia="Times New Roman"/>
          <w:szCs w:val="24"/>
          <w:lang w:eastAsia="pt-BR"/>
        </w:rPr>
        <w:t>1990; 1995; 2018).</w:t>
      </w:r>
    </w:p>
    <w:p w:rsidR="004D1FB3" w:rsidRDefault="00D61839" w:rsidP="00364243">
      <w:pPr>
        <w:spacing w:after="0" w:line="240" w:lineRule="auto"/>
        <w:ind w:firstLine="851"/>
        <w:jc w:val="both"/>
        <w:rPr>
          <w:rFonts w:eastAsia="Times New Roman"/>
          <w:szCs w:val="24"/>
          <w:lang w:eastAsia="pt-BR"/>
        </w:rPr>
      </w:pPr>
      <w:r>
        <w:rPr>
          <w:rFonts w:eastAsia="Times New Roman"/>
          <w:szCs w:val="24"/>
          <w:lang w:eastAsia="pt-BR"/>
        </w:rPr>
        <w:t>E</w:t>
      </w:r>
      <w:r w:rsidR="004D1FB3">
        <w:rPr>
          <w:rFonts w:eastAsia="Times New Roman"/>
          <w:szCs w:val="24"/>
          <w:lang w:eastAsia="pt-BR"/>
        </w:rPr>
        <w:t>ssa percepção sobre a inconsistência dada pela teoria aos problemas de coordenação e cooperação humanas levou North</w:t>
      </w:r>
      <w:r>
        <w:rPr>
          <w:rFonts w:eastAsia="Times New Roman"/>
          <w:szCs w:val="24"/>
          <w:lang w:eastAsia="pt-BR"/>
        </w:rPr>
        <w:t>,</w:t>
      </w:r>
      <w:r w:rsidR="004D1FB3">
        <w:rPr>
          <w:rFonts w:eastAsia="Times New Roman"/>
          <w:szCs w:val="24"/>
          <w:lang w:eastAsia="pt-BR"/>
        </w:rPr>
        <w:t xml:space="preserve"> da mesma forma</w:t>
      </w:r>
      <w:r>
        <w:rPr>
          <w:rFonts w:eastAsia="Times New Roman"/>
          <w:szCs w:val="24"/>
          <w:lang w:eastAsia="pt-BR"/>
        </w:rPr>
        <w:t>, a</w:t>
      </w:r>
      <w:r w:rsidR="004D1FB3">
        <w:rPr>
          <w:rFonts w:eastAsia="Times New Roman"/>
          <w:szCs w:val="24"/>
          <w:lang w:eastAsia="pt-BR"/>
        </w:rPr>
        <w:t xml:space="preserve"> questionar o modelo da Teoria dos </w:t>
      </w:r>
      <w:r w:rsidR="004D1FB3">
        <w:rPr>
          <w:rFonts w:eastAsia="Times New Roman"/>
          <w:szCs w:val="24"/>
          <w:lang w:eastAsia="pt-BR"/>
        </w:rPr>
        <w:lastRenderedPageBreak/>
        <w:t>Jogos que, segundo a sua opinião, não parte de uma hipótese de comportamento humano realista. Em sua perspectiva, o comportamento humano, conforme já destacado, é muito mais complexo do que assume a função de utilidade dos modelos econômicos convencionais</w:t>
      </w:r>
      <w:r w:rsidR="009F3292" w:rsidRPr="009F3292">
        <w:rPr>
          <w:rFonts w:eastAsia="Times New Roman"/>
          <w:szCs w:val="24"/>
          <w:lang w:eastAsia="pt-BR"/>
        </w:rPr>
        <w:t>(North, 1990; 1995; 2018).</w:t>
      </w:r>
    </w:p>
    <w:p w:rsidR="00124195" w:rsidRPr="00124195" w:rsidRDefault="003F2E9C" w:rsidP="00364243">
      <w:pPr>
        <w:spacing w:after="0" w:line="240" w:lineRule="auto"/>
        <w:ind w:firstLine="851"/>
        <w:jc w:val="both"/>
        <w:rPr>
          <w:rFonts w:eastAsia="Times New Roman"/>
          <w:szCs w:val="24"/>
          <w:lang w:eastAsia="pt-BR"/>
        </w:rPr>
      </w:pPr>
      <w:r>
        <w:rPr>
          <w:rFonts w:eastAsia="Times New Roman"/>
          <w:szCs w:val="24"/>
          <w:lang w:eastAsia="pt-BR"/>
        </w:rPr>
        <w:t>A partir des</w:t>
      </w:r>
      <w:r w:rsidR="001E4EC4">
        <w:rPr>
          <w:rFonts w:eastAsia="Times New Roman"/>
          <w:szCs w:val="24"/>
          <w:lang w:eastAsia="pt-BR"/>
        </w:rPr>
        <w:t>t</w:t>
      </w:r>
      <w:r>
        <w:rPr>
          <w:rFonts w:eastAsia="Times New Roman"/>
          <w:szCs w:val="24"/>
          <w:lang w:eastAsia="pt-BR"/>
        </w:rPr>
        <w:t>as constatações e partindo da premissa de que o mundo econômico é não-ergódi</w:t>
      </w:r>
      <w:r w:rsidR="00F62C64">
        <w:rPr>
          <w:rFonts w:eastAsia="Times New Roman"/>
          <w:szCs w:val="24"/>
          <w:lang w:eastAsia="pt-BR"/>
        </w:rPr>
        <w:t>c</w:t>
      </w:r>
      <w:r>
        <w:rPr>
          <w:rFonts w:eastAsia="Times New Roman"/>
          <w:szCs w:val="24"/>
          <w:lang w:eastAsia="pt-BR"/>
        </w:rPr>
        <w:t>o</w:t>
      </w:r>
      <w:r w:rsidR="00F62C64">
        <w:rPr>
          <w:rFonts w:eastAsia="Times New Roman"/>
          <w:szCs w:val="24"/>
          <w:lang w:eastAsia="pt-BR"/>
        </w:rPr>
        <w:t xml:space="preserve"> – portanto passivo de mudanças contínuas, inusitadas e atípicas, no qual os agentes precisam de um amplo esforço cognitivo para </w:t>
      </w:r>
      <w:r w:rsidR="001E4EC4">
        <w:rPr>
          <w:rFonts w:eastAsia="Times New Roman"/>
          <w:szCs w:val="24"/>
          <w:lang w:eastAsia="pt-BR"/>
        </w:rPr>
        <w:t>compreensão</w:t>
      </w:r>
      <w:r w:rsidR="00BB6F2D">
        <w:rPr>
          <w:rFonts w:eastAsia="Times New Roman"/>
          <w:szCs w:val="24"/>
          <w:lang w:eastAsia="pt-BR"/>
        </w:rPr>
        <w:t xml:space="preserve"> </w:t>
      </w:r>
      <w:r w:rsidR="001E4EC4">
        <w:rPr>
          <w:rFonts w:eastAsia="Times New Roman"/>
          <w:szCs w:val="24"/>
          <w:lang w:eastAsia="pt-BR"/>
        </w:rPr>
        <w:t>d</w:t>
      </w:r>
      <w:r w:rsidR="00F62C64">
        <w:rPr>
          <w:rFonts w:eastAsia="Times New Roman"/>
          <w:szCs w:val="24"/>
          <w:lang w:eastAsia="pt-BR"/>
        </w:rPr>
        <w:t>os fenômenos econômicos e sociais</w:t>
      </w:r>
      <w:r w:rsidR="009F3292">
        <w:rPr>
          <w:rFonts w:eastAsia="Times New Roman"/>
          <w:szCs w:val="24"/>
          <w:lang w:eastAsia="pt-BR"/>
        </w:rPr>
        <w:t xml:space="preserve"> (</w:t>
      </w:r>
      <w:r w:rsidR="009F3292" w:rsidRPr="009F3292">
        <w:rPr>
          <w:rFonts w:eastAsia="Times New Roman"/>
          <w:szCs w:val="24"/>
          <w:lang w:eastAsia="pt-BR"/>
        </w:rPr>
        <w:t>North</w:t>
      </w:r>
      <w:r w:rsidR="009F3292">
        <w:rPr>
          <w:rFonts w:eastAsia="Times New Roman"/>
          <w:szCs w:val="24"/>
          <w:lang w:eastAsia="pt-BR"/>
        </w:rPr>
        <w:t xml:space="preserve">, </w:t>
      </w:r>
      <w:r w:rsidR="009F3292" w:rsidRPr="009F3292">
        <w:rPr>
          <w:rFonts w:eastAsia="Times New Roman"/>
          <w:szCs w:val="24"/>
          <w:lang w:eastAsia="pt-BR"/>
        </w:rPr>
        <w:t>2005</w:t>
      </w:r>
      <w:r w:rsidR="009F3292">
        <w:rPr>
          <w:rFonts w:eastAsia="Times New Roman"/>
          <w:szCs w:val="24"/>
          <w:lang w:eastAsia="pt-BR"/>
        </w:rPr>
        <w:t xml:space="preserve">; </w:t>
      </w:r>
      <w:r w:rsidR="009F3292" w:rsidRPr="009F3292">
        <w:rPr>
          <w:rFonts w:eastAsia="Times New Roman"/>
          <w:szCs w:val="24"/>
          <w:lang w:eastAsia="pt-BR"/>
        </w:rPr>
        <w:t>Lopes</w:t>
      </w:r>
      <w:r w:rsidR="009F3292">
        <w:rPr>
          <w:rFonts w:eastAsia="Times New Roman"/>
          <w:szCs w:val="24"/>
          <w:lang w:eastAsia="pt-BR"/>
        </w:rPr>
        <w:t xml:space="preserve">, </w:t>
      </w:r>
      <w:r w:rsidR="009F3292" w:rsidRPr="009F3292">
        <w:rPr>
          <w:rFonts w:eastAsia="Times New Roman"/>
          <w:szCs w:val="24"/>
          <w:lang w:eastAsia="pt-BR"/>
        </w:rPr>
        <w:t>2013)</w:t>
      </w:r>
      <w:r w:rsidR="00F62C64">
        <w:rPr>
          <w:rFonts w:eastAsia="Times New Roman"/>
          <w:szCs w:val="24"/>
          <w:lang w:eastAsia="pt-BR"/>
        </w:rPr>
        <w:t xml:space="preserve"> –, </w:t>
      </w:r>
      <w:r>
        <w:rPr>
          <w:rFonts w:eastAsia="Times New Roman"/>
          <w:szCs w:val="24"/>
          <w:lang w:eastAsia="pt-BR"/>
        </w:rPr>
        <w:t>e com o objetivo de aperfeiçoar o instrumental analítico ortodoxo</w:t>
      </w:r>
      <w:r w:rsidR="001E4EC4">
        <w:rPr>
          <w:rStyle w:val="Refdenotaderodap"/>
          <w:rFonts w:eastAsia="Times New Roman"/>
          <w:szCs w:val="24"/>
          <w:lang w:eastAsia="pt-BR"/>
        </w:rPr>
        <w:footnoteReference w:id="16"/>
      </w:r>
      <w:r w:rsidR="00F62C64">
        <w:rPr>
          <w:rFonts w:eastAsia="Times New Roman"/>
          <w:szCs w:val="24"/>
          <w:lang w:eastAsia="pt-BR"/>
        </w:rPr>
        <w:t xml:space="preserve">, </w:t>
      </w:r>
      <w:r w:rsidR="00D61839">
        <w:rPr>
          <w:rFonts w:eastAsia="Times New Roman"/>
          <w:szCs w:val="24"/>
          <w:lang w:eastAsia="pt-BR"/>
        </w:rPr>
        <w:t>North lançou-se no desafio de consolidar uma teoria das instituições e da mudança institucional que lhe permitisse um melhor resultado na análise da dinâmica do desenvolvimento</w:t>
      </w:r>
      <w:r w:rsidR="00BB6F2D">
        <w:rPr>
          <w:rFonts w:eastAsia="Times New Roman"/>
          <w:szCs w:val="24"/>
          <w:lang w:eastAsia="pt-BR"/>
        </w:rPr>
        <w:t xml:space="preserve"> </w:t>
      </w:r>
      <w:r w:rsidR="001E4EC4">
        <w:rPr>
          <w:rFonts w:eastAsia="Times New Roman"/>
          <w:szCs w:val="24"/>
          <w:lang w:eastAsia="pt-BR"/>
        </w:rPr>
        <w:t xml:space="preserve">por meio de </w:t>
      </w:r>
      <w:r w:rsidR="00C62128">
        <w:rPr>
          <w:rFonts w:eastAsia="Times New Roman"/>
          <w:szCs w:val="24"/>
          <w:lang w:eastAsia="pt-BR"/>
        </w:rPr>
        <w:t>uma perspectiva histórica</w:t>
      </w:r>
      <w:r w:rsidR="00D61839">
        <w:rPr>
          <w:rFonts w:eastAsia="Times New Roman"/>
          <w:szCs w:val="24"/>
          <w:lang w:eastAsia="pt-BR"/>
        </w:rPr>
        <w:t>. É, nes</w:t>
      </w:r>
      <w:r w:rsidR="001E4EC4">
        <w:rPr>
          <w:rFonts w:eastAsia="Times New Roman"/>
          <w:szCs w:val="24"/>
          <w:lang w:eastAsia="pt-BR"/>
        </w:rPr>
        <w:t>t</w:t>
      </w:r>
      <w:r w:rsidR="00D61839">
        <w:rPr>
          <w:rFonts w:eastAsia="Times New Roman"/>
          <w:szCs w:val="24"/>
          <w:lang w:eastAsia="pt-BR"/>
        </w:rPr>
        <w:t xml:space="preserve">e sentido, </w:t>
      </w:r>
      <w:r w:rsidR="00124195" w:rsidRPr="00124195">
        <w:rPr>
          <w:rFonts w:eastAsia="Times New Roman"/>
          <w:szCs w:val="24"/>
          <w:lang w:eastAsia="pt-BR"/>
        </w:rPr>
        <w:t xml:space="preserve">no livro </w:t>
      </w:r>
      <w:r w:rsidR="00124195" w:rsidRPr="00124195">
        <w:rPr>
          <w:rFonts w:eastAsia="Times New Roman"/>
          <w:i/>
          <w:szCs w:val="24"/>
          <w:lang w:eastAsia="pt-BR"/>
        </w:rPr>
        <w:t xml:space="preserve">Instituições, Mudança Institucional e Desempenho Econômico </w:t>
      </w:r>
      <w:r w:rsidR="00124195" w:rsidRPr="00124195">
        <w:rPr>
          <w:rFonts w:eastAsia="Times New Roman"/>
          <w:szCs w:val="24"/>
          <w:lang w:eastAsia="pt-BR"/>
        </w:rPr>
        <w:t xml:space="preserve">publicado originariamente em língua inglesa no ano de 1990 e no discurso por ocasião do recebimento do Prêmio Nobel de Ciência Econômicas, </w:t>
      </w:r>
      <w:r w:rsidR="00DF22CC">
        <w:rPr>
          <w:rFonts w:eastAsia="Times New Roman"/>
          <w:i/>
          <w:szCs w:val="24"/>
          <w:lang w:eastAsia="pt-BR"/>
        </w:rPr>
        <w:t>Desempenho econômico no transcurso dos anos</w:t>
      </w:r>
      <w:r w:rsidR="00124195" w:rsidRPr="00124195">
        <w:rPr>
          <w:rFonts w:eastAsia="Times New Roman"/>
          <w:szCs w:val="24"/>
          <w:lang w:eastAsia="pt-BR"/>
        </w:rPr>
        <w:t>, proferido em Estocolmo na Suécia no dia 09 de dezembro de 1993, que o aporte analítico de Douglass North sobre o papel das instituições e da mudança institucional no desenvolvimento econômico alcança o maior nível de amadurecimento.</w:t>
      </w:r>
      <w:r w:rsidR="00124195" w:rsidRPr="00124195">
        <w:rPr>
          <w:rFonts w:eastAsia="Times New Roman"/>
          <w:szCs w:val="24"/>
          <w:vertAlign w:val="superscript"/>
          <w:lang w:eastAsia="pt-BR"/>
        </w:rPr>
        <w:footnoteReference w:id="17"/>
      </w:r>
    </w:p>
    <w:p w:rsidR="009F3292" w:rsidRDefault="00B76B68" w:rsidP="00364243">
      <w:pPr>
        <w:spacing w:after="0" w:line="240" w:lineRule="auto"/>
        <w:ind w:firstLine="851"/>
        <w:jc w:val="both"/>
        <w:rPr>
          <w:rFonts w:eastAsia="Times New Roman"/>
          <w:szCs w:val="24"/>
          <w:lang w:eastAsia="pt-BR"/>
        </w:rPr>
      </w:pPr>
      <w:r w:rsidRPr="00124195">
        <w:rPr>
          <w:rFonts w:eastAsia="Times New Roman"/>
          <w:szCs w:val="24"/>
          <w:lang w:eastAsia="pt-BR"/>
        </w:rPr>
        <w:t>North (1993</w:t>
      </w:r>
      <w:r w:rsidR="006D196F">
        <w:rPr>
          <w:rFonts w:eastAsia="Times New Roman"/>
          <w:szCs w:val="24"/>
          <w:lang w:eastAsia="pt-BR"/>
        </w:rPr>
        <w:t>a</w:t>
      </w:r>
      <w:r w:rsidRPr="00124195">
        <w:rPr>
          <w:rFonts w:eastAsia="Times New Roman"/>
          <w:szCs w:val="24"/>
          <w:lang w:eastAsia="pt-BR"/>
        </w:rPr>
        <w:t xml:space="preserve">) inicia o seu discurso em Estocolmo afirmando: </w:t>
      </w:r>
    </w:p>
    <w:p w:rsidR="006A404F" w:rsidRDefault="006A404F" w:rsidP="00364243">
      <w:pPr>
        <w:spacing w:after="0" w:line="240" w:lineRule="auto"/>
        <w:ind w:firstLine="851"/>
        <w:jc w:val="both"/>
        <w:rPr>
          <w:rFonts w:eastAsia="Times New Roman"/>
          <w:szCs w:val="24"/>
          <w:lang w:eastAsia="pt-BR"/>
        </w:rPr>
      </w:pPr>
    </w:p>
    <w:p w:rsidR="009F3292" w:rsidRDefault="009F3292" w:rsidP="00364243">
      <w:pPr>
        <w:spacing w:after="0" w:line="240" w:lineRule="auto"/>
        <w:ind w:left="2268"/>
        <w:jc w:val="both"/>
        <w:rPr>
          <w:rFonts w:eastAsia="Times New Roman"/>
          <w:sz w:val="20"/>
          <w:szCs w:val="24"/>
          <w:lang w:eastAsia="pt-BR"/>
        </w:rPr>
      </w:pPr>
      <w:r w:rsidRPr="006A404F">
        <w:rPr>
          <w:rFonts w:eastAsia="Times New Roman"/>
          <w:sz w:val="20"/>
          <w:szCs w:val="24"/>
          <w:lang w:eastAsia="pt-BR"/>
        </w:rPr>
        <w:t>A</w:t>
      </w:r>
      <w:r w:rsidR="00B76B68" w:rsidRPr="006A404F">
        <w:rPr>
          <w:rFonts w:eastAsia="Times New Roman"/>
          <w:sz w:val="20"/>
          <w:szCs w:val="24"/>
          <w:lang w:eastAsia="pt-BR"/>
        </w:rPr>
        <w:t xml:space="preserve"> história econômica versa sobre o desempenho das economias no transcurso dos anos. O objetivo das investigações neste campo não é somente permitir que o passado econômico se torne mais claro, mas também contribuir para a teoria econômica ao proporcionar um marco analítico que permita compreender a mudança econômica.</w:t>
      </w:r>
    </w:p>
    <w:p w:rsidR="00DF7344" w:rsidRPr="006A404F" w:rsidRDefault="00DF7344" w:rsidP="00364243">
      <w:pPr>
        <w:spacing w:after="0" w:line="240" w:lineRule="auto"/>
        <w:ind w:left="2268"/>
        <w:jc w:val="both"/>
        <w:rPr>
          <w:rFonts w:eastAsia="Times New Roman"/>
          <w:sz w:val="20"/>
          <w:szCs w:val="24"/>
          <w:lang w:eastAsia="pt-BR"/>
        </w:rPr>
      </w:pPr>
    </w:p>
    <w:p w:rsidR="00C62128" w:rsidRDefault="00B76B68" w:rsidP="00364243">
      <w:pPr>
        <w:spacing w:after="0" w:line="240" w:lineRule="auto"/>
        <w:ind w:firstLine="851"/>
        <w:jc w:val="both"/>
        <w:rPr>
          <w:rFonts w:eastAsia="Times New Roman"/>
          <w:szCs w:val="24"/>
          <w:lang w:eastAsia="pt-BR"/>
        </w:rPr>
      </w:pPr>
      <w:r>
        <w:rPr>
          <w:rFonts w:eastAsia="Times New Roman"/>
          <w:szCs w:val="24"/>
          <w:lang w:eastAsia="pt-BR"/>
        </w:rPr>
        <w:t xml:space="preserve">Seguindo esse desiderato, o </w:t>
      </w:r>
      <w:r w:rsidR="00D61839">
        <w:rPr>
          <w:rFonts w:eastAsia="Times New Roman"/>
          <w:szCs w:val="24"/>
          <w:lang w:eastAsia="pt-BR"/>
        </w:rPr>
        <w:t>ponto de partida</w:t>
      </w:r>
      <w:r w:rsidR="001E4EC4">
        <w:rPr>
          <w:rFonts w:eastAsia="Times New Roman"/>
          <w:szCs w:val="24"/>
          <w:lang w:eastAsia="pt-BR"/>
        </w:rPr>
        <w:t xml:space="preserve"> de seu modelo</w:t>
      </w:r>
      <w:r w:rsidR="00D61839">
        <w:rPr>
          <w:rFonts w:eastAsia="Times New Roman"/>
          <w:szCs w:val="24"/>
          <w:lang w:eastAsia="pt-BR"/>
        </w:rPr>
        <w:t xml:space="preserve"> é o axioma de que as </w:t>
      </w:r>
      <w:r w:rsidR="00124195" w:rsidRPr="00124195">
        <w:rPr>
          <w:rFonts w:eastAsia="Times New Roman"/>
          <w:szCs w:val="24"/>
          <w:lang w:eastAsia="pt-BR"/>
        </w:rPr>
        <w:t xml:space="preserve">instituições </w:t>
      </w:r>
      <w:r w:rsidR="007905FB">
        <w:rPr>
          <w:rFonts w:eastAsia="Times New Roman"/>
          <w:szCs w:val="24"/>
          <w:lang w:eastAsia="pt-BR"/>
        </w:rPr>
        <w:t>e a estrutura produtiva herdada</w:t>
      </w:r>
      <w:r w:rsidR="00124195" w:rsidRPr="00124195">
        <w:rPr>
          <w:rFonts w:eastAsia="Times New Roman"/>
          <w:szCs w:val="24"/>
          <w:lang w:eastAsia="pt-BR"/>
        </w:rPr>
        <w:t xml:space="preserve"> por meio de processos históricos singulares geram dinâmicas socioeconômicas diversificadas entre as nações. </w:t>
      </w:r>
      <w:r>
        <w:rPr>
          <w:rFonts w:eastAsia="Times New Roman"/>
          <w:szCs w:val="24"/>
          <w:lang w:eastAsia="pt-BR"/>
        </w:rPr>
        <w:t xml:space="preserve">Isto significa que </w:t>
      </w:r>
      <w:r w:rsidR="006E730A" w:rsidRPr="006E730A">
        <w:rPr>
          <w:rFonts w:eastAsia="Times New Roman"/>
          <w:szCs w:val="24"/>
          <w:lang w:eastAsia="pt-BR"/>
        </w:rPr>
        <w:t>o desenvolvimento econômico é um fenômeno eminentemente institucional, resulta</w:t>
      </w:r>
      <w:r w:rsidR="00C62128">
        <w:rPr>
          <w:rFonts w:eastAsia="Times New Roman"/>
          <w:szCs w:val="24"/>
          <w:lang w:eastAsia="pt-BR"/>
        </w:rPr>
        <w:t>nte</w:t>
      </w:r>
      <w:r w:rsidR="006E730A" w:rsidRPr="006E730A">
        <w:rPr>
          <w:rFonts w:eastAsia="Times New Roman"/>
          <w:szCs w:val="24"/>
          <w:lang w:eastAsia="pt-BR"/>
        </w:rPr>
        <w:t xml:space="preserve"> de complexas interações entre forças econômicas, culturais e políticas da qual fazem parte distintos arranjos institucionais</w:t>
      </w:r>
      <w:r w:rsidR="00594147">
        <w:rPr>
          <w:rFonts w:eastAsia="Times New Roman"/>
          <w:szCs w:val="24"/>
          <w:lang w:eastAsia="pt-BR"/>
        </w:rPr>
        <w:t>, q</w:t>
      </w:r>
      <w:r w:rsidR="006E730A" w:rsidRPr="006E730A">
        <w:rPr>
          <w:rFonts w:eastAsia="Times New Roman"/>
          <w:szCs w:val="24"/>
          <w:lang w:eastAsia="pt-BR"/>
        </w:rPr>
        <w:t>ue conferem diferenças nas trajetórias de desenvolvimento, bem como na forma de organização das diversas organizações da sociedade</w:t>
      </w:r>
      <w:r w:rsidR="00132F7C">
        <w:rPr>
          <w:rStyle w:val="Refdenotaderodap"/>
          <w:rFonts w:eastAsia="Times New Roman"/>
          <w:szCs w:val="24"/>
          <w:lang w:eastAsia="pt-BR"/>
        </w:rPr>
        <w:footnoteReference w:id="18"/>
      </w:r>
      <w:r w:rsidR="006E730A" w:rsidRPr="006E730A">
        <w:rPr>
          <w:rFonts w:eastAsia="Times New Roman"/>
          <w:szCs w:val="24"/>
          <w:lang w:eastAsia="pt-BR"/>
        </w:rPr>
        <w:t>. Nes</w:t>
      </w:r>
      <w:r>
        <w:rPr>
          <w:rFonts w:eastAsia="Times New Roman"/>
          <w:szCs w:val="24"/>
          <w:lang w:eastAsia="pt-BR"/>
        </w:rPr>
        <w:t>t</w:t>
      </w:r>
      <w:r w:rsidR="006E730A" w:rsidRPr="006E730A">
        <w:rPr>
          <w:rFonts w:eastAsia="Times New Roman"/>
          <w:szCs w:val="24"/>
          <w:lang w:eastAsia="pt-BR"/>
        </w:rPr>
        <w:t xml:space="preserve">e sentido, o sucesso </w:t>
      </w:r>
      <w:r w:rsidR="00C62128">
        <w:rPr>
          <w:rFonts w:eastAsia="Times New Roman"/>
          <w:szCs w:val="24"/>
          <w:lang w:eastAsia="pt-BR"/>
        </w:rPr>
        <w:t>ou</w:t>
      </w:r>
      <w:r w:rsidR="006E730A" w:rsidRPr="006E730A">
        <w:rPr>
          <w:rFonts w:eastAsia="Times New Roman"/>
          <w:szCs w:val="24"/>
          <w:lang w:eastAsia="pt-BR"/>
        </w:rPr>
        <w:t xml:space="preserve"> o fracasso das nações </w:t>
      </w:r>
      <w:r w:rsidR="00C62128">
        <w:rPr>
          <w:rFonts w:eastAsia="Times New Roman"/>
          <w:szCs w:val="24"/>
          <w:lang w:eastAsia="pt-BR"/>
        </w:rPr>
        <w:t xml:space="preserve">decorrem de sua formação histórica e da forma como </w:t>
      </w:r>
      <w:r w:rsidR="00C62128" w:rsidRPr="006E730A">
        <w:rPr>
          <w:rFonts w:eastAsia="Times New Roman"/>
          <w:szCs w:val="24"/>
          <w:lang w:eastAsia="pt-BR"/>
        </w:rPr>
        <w:t>as suas instituições foram criadas e/ou evoluíram</w:t>
      </w:r>
      <w:r w:rsidR="00C62128" w:rsidRPr="006E730A">
        <w:rPr>
          <w:rFonts w:eastAsia="Times New Roman"/>
          <w:szCs w:val="24"/>
          <w:vertAlign w:val="superscript"/>
          <w:lang w:eastAsia="pt-BR"/>
        </w:rPr>
        <w:footnoteReference w:id="19"/>
      </w:r>
      <w:r w:rsidR="00C62128" w:rsidRPr="006E730A">
        <w:rPr>
          <w:rFonts w:eastAsia="Times New Roman"/>
          <w:szCs w:val="24"/>
          <w:lang w:eastAsia="pt-BR"/>
        </w:rPr>
        <w:t>.</w:t>
      </w:r>
    </w:p>
    <w:p w:rsidR="00132F7C" w:rsidRDefault="006E730A" w:rsidP="00364243">
      <w:pPr>
        <w:spacing w:after="0" w:line="240" w:lineRule="auto"/>
        <w:ind w:firstLine="851"/>
        <w:jc w:val="both"/>
        <w:rPr>
          <w:rFonts w:eastAsia="Times New Roman"/>
          <w:szCs w:val="24"/>
          <w:lang w:eastAsia="pt-BR"/>
        </w:rPr>
      </w:pPr>
      <w:r w:rsidRPr="006E730A">
        <w:rPr>
          <w:rFonts w:eastAsia="Times New Roman"/>
          <w:szCs w:val="24"/>
          <w:lang w:eastAsia="pt-BR"/>
        </w:rPr>
        <w:t xml:space="preserve">Em suma, quando North formula a questão central de sua pesquisa – Por que algumas nações adentram em um caminho de prosperidade enquanto outras permanecem na </w:t>
      </w:r>
      <w:r w:rsidRPr="006E730A">
        <w:rPr>
          <w:rFonts w:eastAsia="Times New Roman"/>
          <w:szCs w:val="24"/>
          <w:lang w:eastAsia="pt-BR"/>
        </w:rPr>
        <w:lastRenderedPageBreak/>
        <w:t xml:space="preserve">pobreza e na miséria? –, ele encontra a resposta nas instituições e nas organizações que </w:t>
      </w:r>
      <w:r w:rsidR="00594147">
        <w:rPr>
          <w:rFonts w:eastAsia="Times New Roman"/>
          <w:szCs w:val="24"/>
          <w:lang w:eastAsia="pt-BR"/>
        </w:rPr>
        <w:t xml:space="preserve">as </w:t>
      </w:r>
      <w:r w:rsidRPr="006E730A">
        <w:rPr>
          <w:rFonts w:eastAsia="Times New Roman"/>
          <w:szCs w:val="24"/>
          <w:lang w:eastAsia="pt-BR"/>
        </w:rPr>
        <w:t>sociedades construíram ao longo de sua história</w:t>
      </w:r>
      <w:r w:rsidR="009F3292">
        <w:t>(</w:t>
      </w:r>
      <w:r w:rsidR="009F3292" w:rsidRPr="009F3292">
        <w:rPr>
          <w:rFonts w:eastAsia="Times New Roman"/>
          <w:szCs w:val="24"/>
          <w:lang w:eastAsia="pt-BR"/>
        </w:rPr>
        <w:t>North</w:t>
      </w:r>
      <w:r w:rsidR="009F3292">
        <w:rPr>
          <w:rFonts w:eastAsia="Times New Roman"/>
          <w:szCs w:val="24"/>
          <w:lang w:eastAsia="pt-BR"/>
        </w:rPr>
        <w:t xml:space="preserve">, </w:t>
      </w:r>
      <w:r w:rsidR="009F3292" w:rsidRPr="009F3292">
        <w:rPr>
          <w:rFonts w:eastAsia="Times New Roman"/>
          <w:szCs w:val="24"/>
          <w:lang w:eastAsia="pt-BR"/>
        </w:rPr>
        <w:t>1993</w:t>
      </w:r>
      <w:r w:rsidR="006D196F">
        <w:rPr>
          <w:rFonts w:eastAsia="Times New Roman"/>
          <w:szCs w:val="24"/>
          <w:lang w:eastAsia="pt-BR"/>
        </w:rPr>
        <w:t>a</w:t>
      </w:r>
      <w:r w:rsidR="009F3292" w:rsidRPr="009F3292">
        <w:rPr>
          <w:rFonts w:eastAsia="Times New Roman"/>
          <w:szCs w:val="24"/>
          <w:lang w:eastAsia="pt-BR"/>
        </w:rPr>
        <w:t>)</w:t>
      </w:r>
      <w:r w:rsidRPr="006E730A">
        <w:rPr>
          <w:rFonts w:eastAsia="Times New Roman"/>
          <w:szCs w:val="24"/>
          <w:lang w:eastAsia="pt-BR"/>
        </w:rPr>
        <w:t>.  É segu</w:t>
      </w:r>
      <w:r w:rsidR="00594147">
        <w:rPr>
          <w:rFonts w:eastAsia="Times New Roman"/>
          <w:szCs w:val="24"/>
          <w:lang w:eastAsia="pt-BR"/>
        </w:rPr>
        <w:t>i</w:t>
      </w:r>
      <w:r w:rsidRPr="006E730A">
        <w:rPr>
          <w:rFonts w:eastAsia="Times New Roman"/>
          <w:szCs w:val="24"/>
          <w:lang w:eastAsia="pt-BR"/>
        </w:rPr>
        <w:t xml:space="preserve">ndo esta senda que </w:t>
      </w:r>
      <w:r w:rsidR="00400877">
        <w:rPr>
          <w:rFonts w:eastAsia="Times New Roman"/>
          <w:szCs w:val="24"/>
          <w:lang w:eastAsia="pt-BR"/>
        </w:rPr>
        <w:t>passamos a</w:t>
      </w:r>
      <w:r w:rsidR="00BB6F2D">
        <w:rPr>
          <w:rFonts w:eastAsia="Times New Roman"/>
          <w:szCs w:val="24"/>
          <w:lang w:eastAsia="pt-BR"/>
        </w:rPr>
        <w:t xml:space="preserve"> </w:t>
      </w:r>
      <w:r w:rsidR="00E21809">
        <w:rPr>
          <w:rFonts w:eastAsia="Times New Roman"/>
          <w:szCs w:val="24"/>
          <w:lang w:eastAsia="pt-BR"/>
        </w:rPr>
        <w:t xml:space="preserve">seguir </w:t>
      </w:r>
      <w:r w:rsidR="00B2594E">
        <w:rPr>
          <w:rFonts w:eastAsia="Times New Roman"/>
          <w:szCs w:val="24"/>
          <w:lang w:eastAsia="pt-BR"/>
        </w:rPr>
        <w:t>a</w:t>
      </w:r>
      <w:r w:rsidR="00400877">
        <w:rPr>
          <w:rFonts w:eastAsia="Times New Roman"/>
          <w:szCs w:val="24"/>
          <w:lang w:eastAsia="pt-BR"/>
        </w:rPr>
        <w:t xml:space="preserve"> apresentar</w:t>
      </w:r>
      <w:r w:rsidRPr="006E730A">
        <w:rPr>
          <w:rFonts w:eastAsia="Times New Roman"/>
          <w:szCs w:val="24"/>
          <w:lang w:eastAsia="pt-BR"/>
        </w:rPr>
        <w:t xml:space="preserve"> os</w:t>
      </w:r>
      <w:r w:rsidR="00BB6F2D">
        <w:rPr>
          <w:rFonts w:eastAsia="Times New Roman"/>
          <w:szCs w:val="24"/>
          <w:lang w:eastAsia="pt-BR"/>
        </w:rPr>
        <w:t xml:space="preserve"> </w:t>
      </w:r>
      <w:r w:rsidR="008144AA">
        <w:rPr>
          <w:rFonts w:eastAsia="Times New Roman"/>
          <w:szCs w:val="24"/>
          <w:lang w:eastAsia="pt-BR"/>
        </w:rPr>
        <w:t>conceitos</w:t>
      </w:r>
      <w:r w:rsidR="00594147">
        <w:rPr>
          <w:rFonts w:eastAsia="Times New Roman"/>
          <w:szCs w:val="24"/>
          <w:lang w:eastAsia="pt-BR"/>
        </w:rPr>
        <w:t xml:space="preserve"> fundamentais de sua teoria</w:t>
      </w:r>
      <w:r w:rsidR="008144AA">
        <w:rPr>
          <w:rFonts w:eastAsia="Times New Roman"/>
          <w:szCs w:val="24"/>
          <w:lang w:eastAsia="pt-BR"/>
        </w:rPr>
        <w:t>:</w:t>
      </w:r>
      <w:r w:rsidR="00132F7C">
        <w:rPr>
          <w:rFonts w:eastAsia="Times New Roman"/>
          <w:szCs w:val="24"/>
          <w:lang w:eastAsia="pt-BR"/>
        </w:rPr>
        <w:t xml:space="preserve"> instituições, matriz institucional, organizações, dependência de trajetória </w:t>
      </w:r>
      <w:r w:rsidR="00132F7C" w:rsidRPr="00400877">
        <w:rPr>
          <w:rFonts w:eastAsia="Times New Roman"/>
          <w:szCs w:val="24"/>
          <w:lang w:eastAsia="pt-BR"/>
        </w:rPr>
        <w:t>(</w:t>
      </w:r>
      <w:r w:rsidR="00132F7C" w:rsidRPr="00400877">
        <w:rPr>
          <w:rFonts w:eastAsia="Times New Roman"/>
          <w:i/>
          <w:szCs w:val="24"/>
          <w:lang w:eastAsia="pt-BR"/>
        </w:rPr>
        <w:t>path dependence</w:t>
      </w:r>
      <w:r w:rsidR="00132F7C" w:rsidRPr="00400877">
        <w:rPr>
          <w:rFonts w:eastAsia="Times New Roman"/>
          <w:szCs w:val="24"/>
          <w:lang w:eastAsia="pt-BR"/>
        </w:rPr>
        <w:t>)</w:t>
      </w:r>
      <w:r w:rsidR="00132F7C">
        <w:rPr>
          <w:rFonts w:eastAsia="Times New Roman"/>
          <w:szCs w:val="24"/>
          <w:lang w:eastAsia="pt-BR"/>
        </w:rPr>
        <w:t xml:space="preserve"> e ruptura institucional. </w:t>
      </w:r>
    </w:p>
    <w:p w:rsidR="009F3292" w:rsidRDefault="009C5E97" w:rsidP="00364243">
      <w:pPr>
        <w:spacing w:after="0" w:line="240" w:lineRule="auto"/>
        <w:ind w:firstLine="851"/>
        <w:jc w:val="both"/>
        <w:rPr>
          <w:rFonts w:eastAsia="Times New Roman"/>
          <w:szCs w:val="24"/>
          <w:lang w:eastAsia="pt-BR"/>
        </w:rPr>
      </w:pPr>
      <w:r>
        <w:rPr>
          <w:rFonts w:eastAsia="Times New Roman"/>
          <w:szCs w:val="24"/>
          <w:lang w:eastAsia="pt-BR"/>
        </w:rPr>
        <w:t xml:space="preserve">As instituições são apresentadas como sendo </w:t>
      </w:r>
      <w:r w:rsidR="00132F7C" w:rsidRPr="00400877">
        <w:rPr>
          <w:rFonts w:eastAsia="Times New Roman"/>
          <w:szCs w:val="24"/>
          <w:lang w:eastAsia="pt-BR"/>
        </w:rPr>
        <w:t xml:space="preserve">as “regras do jogo” (normas) socialmente construídas,gozando de aceitação geral pelos membros de um grupo social, que impõem restrições formais </w:t>
      </w:r>
      <w:r w:rsidR="00B76B68">
        <w:rPr>
          <w:rFonts w:eastAsia="Times New Roman"/>
          <w:szCs w:val="24"/>
          <w:lang w:eastAsia="pt-BR"/>
        </w:rPr>
        <w:t>e/</w:t>
      </w:r>
      <w:r w:rsidR="00132F7C" w:rsidRPr="00400877">
        <w:rPr>
          <w:rFonts w:eastAsia="Times New Roman"/>
          <w:szCs w:val="24"/>
          <w:lang w:eastAsia="pt-BR"/>
        </w:rPr>
        <w:t>ou informais e que moldam o processo de interação entre os agentes, ao mesmo tempo em que estruturam incentivos na troca humana, sejam estes de ordem política, social ou econômica</w:t>
      </w:r>
      <w:r w:rsidR="00132F7C" w:rsidRPr="00400877">
        <w:rPr>
          <w:rFonts w:eastAsia="Times New Roman"/>
          <w:szCs w:val="24"/>
          <w:vertAlign w:val="superscript"/>
          <w:lang w:eastAsia="pt-BR"/>
        </w:rPr>
        <w:footnoteReference w:id="20"/>
      </w:r>
      <w:r w:rsidR="00132F7C" w:rsidRPr="00400877">
        <w:rPr>
          <w:rFonts w:eastAsia="Times New Roman"/>
          <w:szCs w:val="24"/>
          <w:lang w:eastAsia="pt-BR"/>
        </w:rPr>
        <w:t>. Ao fazerem isso as instituições reduzem a incerteza</w:t>
      </w:r>
      <w:r w:rsidR="00132F7C" w:rsidRPr="00400877">
        <w:rPr>
          <w:rFonts w:eastAsia="Times New Roman"/>
          <w:szCs w:val="24"/>
          <w:vertAlign w:val="superscript"/>
          <w:lang w:eastAsia="pt-BR"/>
        </w:rPr>
        <w:footnoteReference w:id="21"/>
      </w:r>
      <w:r w:rsidR="000C3CC7">
        <w:rPr>
          <w:rFonts w:eastAsia="Times New Roman"/>
          <w:szCs w:val="24"/>
          <w:lang w:eastAsia="pt-BR"/>
        </w:rPr>
        <w:t xml:space="preserve"> na medida em que conferem </w:t>
      </w:r>
      <w:r w:rsidR="000C3CC7" w:rsidRPr="00400877">
        <w:rPr>
          <w:rFonts w:eastAsia="Times New Roman"/>
          <w:szCs w:val="24"/>
          <w:lang w:eastAsia="pt-BR"/>
        </w:rPr>
        <w:t>uma estrutura previsível de ação</w:t>
      </w:r>
      <w:r w:rsidR="00132F7C" w:rsidRPr="00400877">
        <w:rPr>
          <w:rFonts w:eastAsia="Times New Roman"/>
          <w:szCs w:val="24"/>
          <w:lang w:eastAsia="pt-BR"/>
        </w:rPr>
        <w:t xml:space="preserve">por meio da coordenação das expectativas divergentes, criando padrões de comportamento duráveis e rotineiros que </w:t>
      </w:r>
      <w:r w:rsidR="000C3CC7">
        <w:rPr>
          <w:rFonts w:eastAsia="Times New Roman"/>
          <w:szCs w:val="24"/>
          <w:lang w:eastAsia="pt-BR"/>
        </w:rPr>
        <w:t xml:space="preserve">estabelecem limites para </w:t>
      </w:r>
      <w:r w:rsidR="00132F7C" w:rsidRPr="00400877">
        <w:rPr>
          <w:rFonts w:eastAsia="Times New Roman"/>
          <w:szCs w:val="24"/>
          <w:lang w:eastAsia="pt-BR"/>
        </w:rPr>
        <w:t>o conjunto de escolhas dos a</w:t>
      </w:r>
      <w:r w:rsidR="00247612">
        <w:rPr>
          <w:rFonts w:eastAsia="Times New Roman"/>
          <w:szCs w:val="24"/>
          <w:lang w:eastAsia="pt-BR"/>
        </w:rPr>
        <w:t>gentes</w:t>
      </w:r>
      <w:r w:rsidR="009F3292">
        <w:rPr>
          <w:rFonts w:eastAsia="Times New Roman"/>
          <w:szCs w:val="24"/>
          <w:lang w:eastAsia="pt-BR"/>
        </w:rPr>
        <w:t xml:space="preserve"> (</w:t>
      </w:r>
      <w:r w:rsidR="009F3292" w:rsidRPr="009F3292">
        <w:rPr>
          <w:rFonts w:eastAsia="Times New Roman"/>
          <w:szCs w:val="24"/>
          <w:lang w:eastAsia="pt-BR"/>
        </w:rPr>
        <w:t>North</w:t>
      </w:r>
      <w:r w:rsidR="009F3292">
        <w:rPr>
          <w:rFonts w:eastAsia="Times New Roman"/>
          <w:szCs w:val="24"/>
          <w:lang w:eastAsia="pt-BR"/>
        </w:rPr>
        <w:t xml:space="preserve">, </w:t>
      </w:r>
      <w:r w:rsidR="009F3292" w:rsidRPr="009F3292">
        <w:rPr>
          <w:rFonts w:eastAsia="Times New Roman"/>
          <w:szCs w:val="24"/>
          <w:lang w:eastAsia="pt-BR"/>
        </w:rPr>
        <w:t>1990; 1995; 2018)</w:t>
      </w:r>
      <w:r w:rsidR="00182A55">
        <w:rPr>
          <w:rFonts w:eastAsia="Times New Roman"/>
          <w:szCs w:val="24"/>
          <w:lang w:eastAsia="pt-BR"/>
        </w:rPr>
        <w:t>.</w:t>
      </w:r>
      <w:r w:rsidR="00132F7C">
        <w:rPr>
          <w:rFonts w:eastAsia="Times New Roman"/>
          <w:szCs w:val="24"/>
          <w:lang w:eastAsia="pt-BR"/>
        </w:rPr>
        <w:t xml:space="preserve">Em Estocolmo North reforçou esse entendimento: </w:t>
      </w:r>
    </w:p>
    <w:p w:rsidR="006A404F" w:rsidRDefault="006A404F" w:rsidP="00364243">
      <w:pPr>
        <w:spacing w:after="0" w:line="240" w:lineRule="auto"/>
        <w:ind w:left="3402"/>
        <w:jc w:val="both"/>
        <w:rPr>
          <w:rFonts w:eastAsia="Times New Roman"/>
          <w:sz w:val="20"/>
          <w:szCs w:val="24"/>
          <w:lang w:eastAsia="pt-BR"/>
        </w:rPr>
      </w:pPr>
    </w:p>
    <w:p w:rsidR="00132F7C" w:rsidRPr="006A404F" w:rsidRDefault="00132F7C" w:rsidP="00364243">
      <w:pPr>
        <w:spacing w:after="0" w:line="240" w:lineRule="auto"/>
        <w:ind w:left="2268"/>
        <w:jc w:val="both"/>
        <w:rPr>
          <w:rFonts w:eastAsia="Times New Roman"/>
          <w:sz w:val="20"/>
          <w:szCs w:val="24"/>
          <w:lang w:eastAsia="pt-BR"/>
        </w:rPr>
      </w:pPr>
      <w:r w:rsidRPr="006A404F">
        <w:rPr>
          <w:rFonts w:eastAsia="Times New Roman"/>
          <w:sz w:val="20"/>
          <w:szCs w:val="24"/>
          <w:lang w:eastAsia="pt-BR"/>
        </w:rPr>
        <w:t>As instituições são imposições criadas pelos homens e estruturam e limitam suas interações. Se compõem de imposições formais (por exemplo, regras, leis, constituições), informais (por exemplo, normas de comportamento, convenções, códigos de conduta auto impostos) e suas respectivas características impositivas. Em conjunto, definem a estrutura de incentivos das sociedades, e especificamente das economias.</w:t>
      </w:r>
      <w:r w:rsidRPr="006A404F">
        <w:rPr>
          <w:rStyle w:val="Refdenotaderodap"/>
          <w:rFonts w:eastAsia="Times New Roman"/>
          <w:sz w:val="20"/>
          <w:szCs w:val="24"/>
          <w:lang w:eastAsia="pt-BR"/>
        </w:rPr>
        <w:footnoteReference w:id="22"/>
      </w:r>
    </w:p>
    <w:p w:rsidR="00831DC2" w:rsidRDefault="00831DC2" w:rsidP="00364243">
      <w:pPr>
        <w:spacing w:after="0" w:line="240" w:lineRule="auto"/>
        <w:ind w:firstLine="851"/>
        <w:jc w:val="both"/>
        <w:rPr>
          <w:rFonts w:eastAsia="Times New Roman"/>
          <w:szCs w:val="24"/>
          <w:lang w:eastAsia="pt-BR"/>
        </w:rPr>
      </w:pPr>
    </w:p>
    <w:p w:rsidR="00182A55" w:rsidRDefault="00237647" w:rsidP="00364243">
      <w:pPr>
        <w:spacing w:after="0" w:line="240" w:lineRule="auto"/>
        <w:ind w:firstLine="851"/>
        <w:jc w:val="both"/>
        <w:rPr>
          <w:rFonts w:eastAsia="Times New Roman"/>
          <w:szCs w:val="24"/>
          <w:lang w:eastAsia="pt-BR"/>
        </w:rPr>
      </w:pPr>
      <w:r>
        <w:rPr>
          <w:rFonts w:eastAsia="Times New Roman"/>
          <w:szCs w:val="24"/>
          <w:lang w:eastAsia="pt-BR"/>
        </w:rPr>
        <w:t>As</w:t>
      </w:r>
      <w:r w:rsidR="00182A55" w:rsidRPr="00400877">
        <w:rPr>
          <w:rFonts w:eastAsia="Times New Roman"/>
          <w:szCs w:val="24"/>
          <w:lang w:eastAsia="pt-BR"/>
        </w:rPr>
        <w:t xml:space="preserve"> instituições reduzem – juntamente com a tecnologia empregada – os custos de transação</w:t>
      </w:r>
      <w:r w:rsidR="009B0BA7">
        <w:rPr>
          <w:rFonts w:eastAsia="Times New Roman"/>
          <w:szCs w:val="24"/>
          <w:lang w:eastAsia="pt-BR"/>
        </w:rPr>
        <w:t xml:space="preserve"> e</w:t>
      </w:r>
      <w:r w:rsidR="00182A55" w:rsidRPr="00400877">
        <w:rPr>
          <w:rFonts w:eastAsia="Times New Roman"/>
          <w:szCs w:val="24"/>
          <w:lang w:eastAsia="pt-BR"/>
        </w:rPr>
        <w:t xml:space="preserve"> transformação</w:t>
      </w:r>
      <w:r w:rsidR="009B0BA7">
        <w:rPr>
          <w:rFonts w:eastAsia="Times New Roman"/>
          <w:szCs w:val="24"/>
          <w:lang w:eastAsia="pt-BR"/>
        </w:rPr>
        <w:t>, bem como o de</w:t>
      </w:r>
      <w:r w:rsidR="00182A55" w:rsidRPr="00400877">
        <w:rPr>
          <w:rFonts w:eastAsia="Times New Roman"/>
          <w:szCs w:val="24"/>
          <w:lang w:eastAsia="pt-BR"/>
        </w:rPr>
        <w:t xml:space="preserve"> acesso às informações</w:t>
      </w:r>
      <w:r w:rsidR="009B0BA7">
        <w:rPr>
          <w:rFonts w:eastAsia="Times New Roman"/>
          <w:szCs w:val="24"/>
          <w:lang w:eastAsia="pt-BR"/>
        </w:rPr>
        <w:t>,</w:t>
      </w:r>
      <w:r w:rsidR="00182A55" w:rsidRPr="00400877">
        <w:rPr>
          <w:rFonts w:eastAsia="Times New Roman"/>
          <w:szCs w:val="24"/>
          <w:lang w:eastAsia="pt-BR"/>
        </w:rPr>
        <w:t xml:space="preserve"> envolvidos na atividade humana</w:t>
      </w:r>
      <w:r w:rsidR="00182A55" w:rsidRPr="00400877">
        <w:rPr>
          <w:rFonts w:eastAsia="Times New Roman"/>
          <w:szCs w:val="24"/>
          <w:vertAlign w:val="superscript"/>
          <w:lang w:eastAsia="pt-BR"/>
        </w:rPr>
        <w:footnoteReference w:id="23"/>
      </w:r>
      <w:r w:rsidR="00182A55" w:rsidRPr="00400877">
        <w:rPr>
          <w:rFonts w:eastAsia="Times New Roman"/>
          <w:szCs w:val="24"/>
          <w:lang w:eastAsia="pt-BR"/>
        </w:rPr>
        <w:t xml:space="preserve">. </w:t>
      </w:r>
      <w:r w:rsidR="00DE222A">
        <w:rPr>
          <w:rFonts w:eastAsia="Times New Roman"/>
          <w:szCs w:val="24"/>
          <w:lang w:eastAsia="pt-BR"/>
        </w:rPr>
        <w:t>Porém</w:t>
      </w:r>
      <w:r w:rsidR="00182A55" w:rsidRPr="00400877">
        <w:rPr>
          <w:rFonts w:eastAsia="Times New Roman"/>
          <w:szCs w:val="24"/>
          <w:lang w:eastAsia="pt-BR"/>
        </w:rPr>
        <w:t xml:space="preserve">, em que pese o principal papel das instituições seja o de reduzir a incerteza, estabelecendo uma estrutura estável para a interação humana, estas não </w:t>
      </w:r>
      <w:r w:rsidR="00DE222A">
        <w:rPr>
          <w:rFonts w:eastAsia="Times New Roman"/>
          <w:szCs w:val="24"/>
          <w:lang w:eastAsia="pt-BR"/>
        </w:rPr>
        <w:t xml:space="preserve">são </w:t>
      </w:r>
      <w:r w:rsidR="00182A55" w:rsidRPr="00400877">
        <w:rPr>
          <w:rFonts w:eastAsia="Times New Roman"/>
          <w:szCs w:val="24"/>
          <w:lang w:eastAsia="pt-BR"/>
        </w:rPr>
        <w:t>necessariamente socialmente eficiente</w:t>
      </w:r>
      <w:r w:rsidR="00182A55">
        <w:rPr>
          <w:rFonts w:eastAsia="Times New Roman"/>
          <w:szCs w:val="24"/>
          <w:lang w:eastAsia="pt-BR"/>
        </w:rPr>
        <w:t>s</w:t>
      </w:r>
      <w:r w:rsidR="00182A55" w:rsidRPr="00B2594E">
        <w:rPr>
          <w:rFonts w:eastAsia="Times New Roman"/>
          <w:szCs w:val="24"/>
          <w:vertAlign w:val="superscript"/>
          <w:lang w:eastAsia="pt-BR"/>
        </w:rPr>
        <w:footnoteReference w:id="24"/>
      </w:r>
      <w:r w:rsidR="00182A55" w:rsidRPr="00400877">
        <w:rPr>
          <w:rFonts w:eastAsia="Times New Roman"/>
          <w:szCs w:val="24"/>
          <w:lang w:eastAsia="pt-BR"/>
        </w:rPr>
        <w:t>, podendo</w:t>
      </w:r>
      <w:r w:rsidR="00E21809">
        <w:rPr>
          <w:rFonts w:eastAsia="Times New Roman"/>
          <w:szCs w:val="24"/>
          <w:lang w:eastAsia="pt-BR"/>
        </w:rPr>
        <w:t>, consequentemente,</w:t>
      </w:r>
      <w:r w:rsidR="00182A55" w:rsidRPr="00400877">
        <w:rPr>
          <w:rFonts w:eastAsia="Times New Roman"/>
          <w:szCs w:val="24"/>
          <w:lang w:eastAsia="pt-BR"/>
        </w:rPr>
        <w:t xml:space="preserve"> os custos de transação, produção e acesso as informações diferirem substancialmente entre as sociedades em decorrência de suas diferentes estruturas institucionais.</w:t>
      </w:r>
    </w:p>
    <w:p w:rsidR="00DE222A" w:rsidRDefault="00DE222A" w:rsidP="00364243">
      <w:pPr>
        <w:spacing w:after="0" w:line="240" w:lineRule="auto"/>
        <w:ind w:firstLine="851"/>
        <w:jc w:val="both"/>
        <w:rPr>
          <w:rFonts w:eastAsia="Times New Roman"/>
          <w:szCs w:val="24"/>
          <w:lang w:eastAsia="pt-BR"/>
        </w:rPr>
      </w:pPr>
      <w:r>
        <w:rPr>
          <w:rFonts w:eastAsia="Times New Roman"/>
          <w:szCs w:val="24"/>
          <w:lang w:eastAsia="pt-BR"/>
        </w:rPr>
        <w:t>Portanto</w:t>
      </w:r>
      <w:r w:rsidR="00583CF4">
        <w:rPr>
          <w:rFonts w:eastAsia="Times New Roman"/>
          <w:szCs w:val="24"/>
          <w:lang w:eastAsia="pt-BR"/>
        </w:rPr>
        <w:t xml:space="preserve">, </w:t>
      </w:r>
      <w:r>
        <w:rPr>
          <w:rFonts w:eastAsia="Times New Roman"/>
          <w:szCs w:val="24"/>
          <w:lang w:eastAsia="pt-BR"/>
        </w:rPr>
        <w:t xml:space="preserve">trona-se conveniente repisar, </w:t>
      </w:r>
      <w:r w:rsidR="00583CF4">
        <w:rPr>
          <w:rFonts w:eastAsia="Times New Roman"/>
          <w:szCs w:val="24"/>
          <w:lang w:eastAsia="pt-BR"/>
        </w:rPr>
        <w:t>existe um caráter histórico nas trajetórias das sociedades que depende da forma como as suas matrizes institucionais foram conformadas. A compreensão das trajetórias de desenvolvimento das nações depende</w:t>
      </w:r>
      <w:r w:rsidR="00BB6F2D">
        <w:rPr>
          <w:rFonts w:eastAsia="Times New Roman"/>
          <w:szCs w:val="24"/>
          <w:lang w:eastAsia="pt-BR"/>
        </w:rPr>
        <w:t xml:space="preserve"> </w:t>
      </w:r>
      <w:r w:rsidR="00583CF4">
        <w:rPr>
          <w:rFonts w:eastAsia="Times New Roman"/>
          <w:szCs w:val="24"/>
          <w:lang w:eastAsia="pt-BR"/>
        </w:rPr>
        <w:t xml:space="preserve">da </w:t>
      </w:r>
      <w:r w:rsidR="00E458F3">
        <w:rPr>
          <w:rFonts w:eastAsia="Times New Roman"/>
          <w:szCs w:val="24"/>
          <w:lang w:eastAsia="pt-BR"/>
        </w:rPr>
        <w:t xml:space="preserve">compreensão de sua matriz institucional e, para isso, torna-se necessária a análise da conformação de regras e normas, </w:t>
      </w:r>
      <w:r w:rsidR="00182A55">
        <w:rPr>
          <w:rFonts w:eastAsia="Times New Roman"/>
          <w:szCs w:val="24"/>
          <w:lang w:eastAsia="pt-BR"/>
        </w:rPr>
        <w:t xml:space="preserve">sejam estas </w:t>
      </w:r>
      <w:r w:rsidR="00182A55" w:rsidRPr="00400877">
        <w:rPr>
          <w:rFonts w:eastAsia="Times New Roman"/>
          <w:szCs w:val="24"/>
          <w:lang w:eastAsia="pt-BR"/>
        </w:rPr>
        <w:t>formais e</w:t>
      </w:r>
      <w:r w:rsidR="00182A55">
        <w:rPr>
          <w:rFonts w:eastAsia="Times New Roman"/>
          <w:szCs w:val="24"/>
          <w:lang w:eastAsia="pt-BR"/>
        </w:rPr>
        <w:t>/ou</w:t>
      </w:r>
      <w:r w:rsidR="00182A55" w:rsidRPr="00400877">
        <w:rPr>
          <w:rFonts w:eastAsia="Times New Roman"/>
          <w:szCs w:val="24"/>
          <w:lang w:eastAsia="pt-BR"/>
        </w:rPr>
        <w:t xml:space="preserve"> informais</w:t>
      </w:r>
      <w:r w:rsidR="00182A55">
        <w:rPr>
          <w:rFonts w:eastAsia="Times New Roman"/>
          <w:szCs w:val="24"/>
          <w:lang w:eastAsia="pt-BR"/>
        </w:rPr>
        <w:t>,</w:t>
      </w:r>
      <w:r w:rsidR="00182A55" w:rsidRPr="00400877">
        <w:rPr>
          <w:rFonts w:eastAsia="Times New Roman"/>
          <w:szCs w:val="24"/>
          <w:lang w:eastAsia="pt-BR"/>
        </w:rPr>
        <w:t xml:space="preserve"> que a compõem e formam uma rede interligada que sob variadas combinações</w:t>
      </w:r>
      <w:r w:rsidR="00BB6F2D">
        <w:rPr>
          <w:rFonts w:eastAsia="Times New Roman"/>
          <w:szCs w:val="24"/>
          <w:lang w:eastAsia="pt-BR"/>
        </w:rPr>
        <w:t xml:space="preserve"> </w:t>
      </w:r>
      <w:r w:rsidR="00182A55" w:rsidRPr="00400877">
        <w:rPr>
          <w:rFonts w:eastAsia="Times New Roman"/>
          <w:szCs w:val="24"/>
          <w:lang w:eastAsia="pt-BR"/>
        </w:rPr>
        <w:t>molda</w:t>
      </w:r>
      <w:r w:rsidR="00E458F3">
        <w:rPr>
          <w:rFonts w:eastAsia="Times New Roman"/>
          <w:szCs w:val="24"/>
          <w:lang w:eastAsia="pt-BR"/>
        </w:rPr>
        <w:t>m</w:t>
      </w:r>
      <w:r w:rsidR="00182A55" w:rsidRPr="00400877">
        <w:rPr>
          <w:rFonts w:eastAsia="Times New Roman"/>
          <w:szCs w:val="24"/>
          <w:lang w:eastAsia="pt-BR"/>
        </w:rPr>
        <w:t xml:space="preserve"> o conjunto de escolhas</w:t>
      </w:r>
      <w:r w:rsidR="00E458F3">
        <w:rPr>
          <w:rFonts w:eastAsia="Times New Roman"/>
          <w:szCs w:val="24"/>
          <w:lang w:eastAsia="pt-BR"/>
        </w:rPr>
        <w:t xml:space="preserve"> dos agentes</w:t>
      </w:r>
      <w:r w:rsidR="00182A55" w:rsidRPr="00400877">
        <w:rPr>
          <w:rFonts w:eastAsia="Times New Roman"/>
          <w:szCs w:val="24"/>
          <w:lang w:eastAsia="pt-BR"/>
        </w:rPr>
        <w:t xml:space="preserve"> em </w:t>
      </w:r>
      <w:r w:rsidR="00182A55">
        <w:rPr>
          <w:rFonts w:eastAsia="Times New Roman"/>
          <w:szCs w:val="24"/>
          <w:lang w:eastAsia="pt-BR"/>
        </w:rPr>
        <w:t>múltiplos</w:t>
      </w:r>
      <w:r w:rsidR="00182A55" w:rsidRPr="00400877">
        <w:rPr>
          <w:rFonts w:eastAsia="Times New Roman"/>
          <w:szCs w:val="24"/>
          <w:lang w:eastAsia="pt-BR"/>
        </w:rPr>
        <w:t xml:space="preserve"> </w:t>
      </w:r>
      <w:r w:rsidR="00182A55" w:rsidRPr="00400877">
        <w:rPr>
          <w:rFonts w:eastAsia="Times New Roman"/>
          <w:szCs w:val="24"/>
          <w:lang w:eastAsia="pt-BR"/>
        </w:rPr>
        <w:lastRenderedPageBreak/>
        <w:t>contextos, bem como das instituições que garantem a sua aplicação (</w:t>
      </w:r>
      <w:r w:rsidR="00182A55" w:rsidRPr="00400877">
        <w:rPr>
          <w:rFonts w:eastAsia="Times New Roman"/>
          <w:i/>
          <w:szCs w:val="24"/>
          <w:lang w:eastAsia="pt-BR"/>
        </w:rPr>
        <w:t>enforcement</w:t>
      </w:r>
      <w:r w:rsidR="00182A55" w:rsidRPr="00400877">
        <w:rPr>
          <w:rFonts w:eastAsia="Times New Roman"/>
          <w:szCs w:val="24"/>
          <w:lang w:eastAsia="pt-BR"/>
        </w:rPr>
        <w:t xml:space="preserve">). </w:t>
      </w:r>
      <w:r w:rsidR="00E458F3">
        <w:rPr>
          <w:rFonts w:eastAsia="Times New Roman"/>
          <w:szCs w:val="24"/>
          <w:lang w:eastAsia="pt-BR"/>
        </w:rPr>
        <w:t xml:space="preserve">Essa hipótese leva </w:t>
      </w:r>
      <w:r>
        <w:rPr>
          <w:rFonts w:eastAsia="Times New Roman"/>
          <w:szCs w:val="24"/>
          <w:lang w:eastAsia="pt-BR"/>
        </w:rPr>
        <w:t>ao corolário</w:t>
      </w:r>
      <w:r w:rsidR="00E458F3">
        <w:rPr>
          <w:rFonts w:eastAsia="Times New Roman"/>
          <w:szCs w:val="24"/>
          <w:lang w:eastAsia="pt-BR"/>
        </w:rPr>
        <w:t xml:space="preserve"> de que</w:t>
      </w:r>
      <w:r>
        <w:rPr>
          <w:rFonts w:eastAsia="Times New Roman"/>
          <w:szCs w:val="24"/>
          <w:lang w:eastAsia="pt-BR"/>
        </w:rPr>
        <w:t xml:space="preserve">, de um lado, o subdesenvolvimento é resultado de instituições socialmente ineficientes e, de outro, </w:t>
      </w:r>
      <w:r w:rsidR="00182A55" w:rsidRPr="00B2594E">
        <w:rPr>
          <w:rFonts w:eastAsia="Times New Roman"/>
          <w:szCs w:val="24"/>
          <w:lang w:eastAsia="pt-BR"/>
        </w:rPr>
        <w:t>somente com uma mudança institucional os países subdesenvolvidos</w:t>
      </w:r>
      <w:r>
        <w:rPr>
          <w:rFonts w:eastAsia="Times New Roman"/>
          <w:szCs w:val="24"/>
          <w:lang w:eastAsia="pt-BR"/>
        </w:rPr>
        <w:t xml:space="preserve"> conseguiriam</w:t>
      </w:r>
      <w:r w:rsidR="00BB6F2D">
        <w:rPr>
          <w:rFonts w:eastAsia="Times New Roman"/>
          <w:szCs w:val="24"/>
          <w:lang w:eastAsia="pt-BR"/>
        </w:rPr>
        <w:t xml:space="preserve"> </w:t>
      </w:r>
      <w:r>
        <w:rPr>
          <w:rFonts w:eastAsia="Times New Roman"/>
          <w:szCs w:val="24"/>
          <w:lang w:eastAsia="pt-BR"/>
        </w:rPr>
        <w:t xml:space="preserve">romper com a sua trajetória de subdesenvolvimento. </w:t>
      </w:r>
    </w:p>
    <w:p w:rsidR="00831DC2" w:rsidRDefault="00237647" w:rsidP="00364243">
      <w:pPr>
        <w:spacing w:after="0" w:line="240" w:lineRule="auto"/>
        <w:ind w:firstLine="851"/>
        <w:jc w:val="both"/>
        <w:rPr>
          <w:rFonts w:eastAsia="Times New Roman"/>
          <w:szCs w:val="24"/>
          <w:lang w:eastAsia="pt-BR"/>
        </w:rPr>
      </w:pPr>
      <w:r>
        <w:rPr>
          <w:rFonts w:eastAsia="Times New Roman"/>
          <w:szCs w:val="24"/>
          <w:lang w:eastAsia="pt-BR"/>
        </w:rPr>
        <w:t>A</w:t>
      </w:r>
      <w:r w:rsidR="00182A55" w:rsidRPr="00B2594E">
        <w:rPr>
          <w:rFonts w:eastAsia="Times New Roman"/>
          <w:szCs w:val="24"/>
          <w:lang w:eastAsia="pt-BR"/>
        </w:rPr>
        <w:t xml:space="preserve"> mudança institucional, ao definir o modo como a sociedade evolui </w:t>
      </w:r>
      <w:r w:rsidR="00655090">
        <w:rPr>
          <w:rFonts w:eastAsia="Times New Roman"/>
          <w:szCs w:val="24"/>
          <w:lang w:eastAsia="pt-BR"/>
        </w:rPr>
        <w:t>ao long</w:t>
      </w:r>
      <w:r w:rsidR="00182A55" w:rsidRPr="00B2594E">
        <w:rPr>
          <w:rFonts w:eastAsia="Times New Roman"/>
          <w:szCs w:val="24"/>
          <w:lang w:eastAsia="pt-BR"/>
        </w:rPr>
        <w:t xml:space="preserve">o </w:t>
      </w:r>
      <w:r w:rsidR="00655090">
        <w:rPr>
          <w:rFonts w:eastAsia="Times New Roman"/>
          <w:szCs w:val="24"/>
          <w:lang w:eastAsia="pt-BR"/>
        </w:rPr>
        <w:t xml:space="preserve">do </w:t>
      </w:r>
      <w:r w:rsidR="00182A55" w:rsidRPr="00B2594E">
        <w:rPr>
          <w:rFonts w:eastAsia="Times New Roman"/>
          <w:szCs w:val="24"/>
          <w:lang w:eastAsia="pt-BR"/>
        </w:rPr>
        <w:t>tempo, pode ser até mesmo mais importante para o desenvolvimento</w:t>
      </w:r>
      <w:r w:rsidR="00655090">
        <w:rPr>
          <w:rFonts w:eastAsia="Times New Roman"/>
          <w:szCs w:val="24"/>
          <w:lang w:eastAsia="pt-BR"/>
        </w:rPr>
        <w:t>, ao estimular o capital físico e humano,</w:t>
      </w:r>
      <w:r w:rsidR="00182A55" w:rsidRPr="00B2594E">
        <w:rPr>
          <w:rFonts w:eastAsia="Times New Roman"/>
          <w:szCs w:val="24"/>
          <w:lang w:eastAsia="pt-BR"/>
        </w:rPr>
        <w:t xml:space="preserve"> do que o</w:t>
      </w:r>
      <w:r w:rsidR="00655090">
        <w:rPr>
          <w:rFonts w:eastAsia="Times New Roman"/>
          <w:szCs w:val="24"/>
          <w:lang w:eastAsia="pt-BR"/>
        </w:rPr>
        <w:t xml:space="preserve"> acesso a inovações </w:t>
      </w:r>
      <w:r w:rsidR="00182A55" w:rsidRPr="00B2594E">
        <w:rPr>
          <w:rFonts w:eastAsia="Times New Roman"/>
          <w:szCs w:val="24"/>
          <w:lang w:eastAsia="pt-BR"/>
        </w:rPr>
        <w:t>tecnológic</w:t>
      </w:r>
      <w:r w:rsidR="00655090">
        <w:rPr>
          <w:rFonts w:eastAsia="Times New Roman"/>
          <w:szCs w:val="24"/>
          <w:lang w:eastAsia="pt-BR"/>
        </w:rPr>
        <w:t>a</w:t>
      </w:r>
      <w:r w:rsidR="00182A55" w:rsidRPr="00B2594E">
        <w:rPr>
          <w:rFonts w:eastAsia="Times New Roman"/>
          <w:szCs w:val="24"/>
          <w:lang w:eastAsia="pt-BR"/>
        </w:rPr>
        <w:t>s</w:t>
      </w:r>
      <w:r w:rsidR="00831DC2">
        <w:t>(</w:t>
      </w:r>
      <w:r w:rsidR="00831DC2" w:rsidRPr="00831DC2">
        <w:rPr>
          <w:rFonts w:eastAsia="Times New Roman"/>
          <w:szCs w:val="24"/>
          <w:lang w:eastAsia="pt-BR"/>
        </w:rPr>
        <w:t>Gala</w:t>
      </w:r>
      <w:r w:rsidR="00831DC2">
        <w:rPr>
          <w:rFonts w:eastAsia="Times New Roman"/>
          <w:szCs w:val="24"/>
          <w:lang w:eastAsia="pt-BR"/>
        </w:rPr>
        <w:t xml:space="preserve">, </w:t>
      </w:r>
      <w:r w:rsidR="00831DC2" w:rsidRPr="00831DC2">
        <w:rPr>
          <w:rFonts w:eastAsia="Times New Roman"/>
          <w:szCs w:val="24"/>
          <w:lang w:eastAsia="pt-BR"/>
        </w:rPr>
        <w:t>200</w:t>
      </w:r>
      <w:r w:rsidR="00831DC2">
        <w:rPr>
          <w:rFonts w:eastAsia="Times New Roman"/>
          <w:szCs w:val="24"/>
          <w:lang w:eastAsia="pt-BR"/>
        </w:rPr>
        <w:t xml:space="preserve">3a; </w:t>
      </w:r>
      <w:r w:rsidR="00831DC2" w:rsidRPr="00831DC2">
        <w:rPr>
          <w:rFonts w:eastAsia="Times New Roman"/>
          <w:szCs w:val="24"/>
          <w:lang w:eastAsia="pt-BR"/>
        </w:rPr>
        <w:t>North</w:t>
      </w:r>
      <w:r w:rsidR="00831DC2">
        <w:rPr>
          <w:rFonts w:eastAsia="Times New Roman"/>
          <w:szCs w:val="24"/>
          <w:lang w:eastAsia="pt-BR"/>
        </w:rPr>
        <w:t xml:space="preserve">, </w:t>
      </w:r>
      <w:r w:rsidR="00831DC2" w:rsidRPr="00831DC2">
        <w:rPr>
          <w:rFonts w:eastAsia="Times New Roman"/>
          <w:szCs w:val="24"/>
          <w:lang w:eastAsia="pt-BR"/>
        </w:rPr>
        <w:t>1990;1995; 2018)</w:t>
      </w:r>
      <w:r w:rsidR="00655090">
        <w:rPr>
          <w:rFonts w:eastAsia="Times New Roman"/>
          <w:szCs w:val="24"/>
          <w:lang w:eastAsia="pt-BR"/>
        </w:rPr>
        <w:t xml:space="preserve">. </w:t>
      </w:r>
      <w:r w:rsidR="00FF7509">
        <w:rPr>
          <w:rFonts w:eastAsia="Times New Roman"/>
          <w:szCs w:val="24"/>
          <w:lang w:eastAsia="pt-BR"/>
        </w:rPr>
        <w:t>Nessa análise</w:t>
      </w:r>
      <w:r w:rsidR="00655090">
        <w:rPr>
          <w:rFonts w:eastAsia="Times New Roman"/>
          <w:szCs w:val="24"/>
          <w:lang w:eastAsia="pt-BR"/>
        </w:rPr>
        <w:t>, as organizações</w:t>
      </w:r>
      <w:r w:rsidR="00DE34ED">
        <w:rPr>
          <w:rFonts w:eastAsia="Times New Roman"/>
          <w:szCs w:val="24"/>
          <w:lang w:eastAsia="pt-BR"/>
        </w:rPr>
        <w:t xml:space="preserve"> – e</w:t>
      </w:r>
      <w:r w:rsidR="00DE34ED" w:rsidRPr="00DE34ED">
        <w:rPr>
          <w:rFonts w:eastAsia="Times New Roman"/>
          <w:szCs w:val="24"/>
          <w:lang w:eastAsia="pt-BR"/>
        </w:rPr>
        <w:t>ntendidas como grupos de indivíduos unidos por um propósito comum</w:t>
      </w:r>
      <w:r w:rsidR="00DE34ED">
        <w:rPr>
          <w:rFonts w:eastAsia="Times New Roman"/>
          <w:szCs w:val="24"/>
          <w:lang w:eastAsia="pt-BR"/>
        </w:rPr>
        <w:t xml:space="preserve"> – </w:t>
      </w:r>
      <w:r w:rsidR="00655090">
        <w:rPr>
          <w:rFonts w:eastAsia="Times New Roman"/>
          <w:szCs w:val="24"/>
          <w:lang w:eastAsia="pt-BR"/>
        </w:rPr>
        <w:t xml:space="preserve">inserem-se como elementos dinâmicos do </w:t>
      </w:r>
      <w:r w:rsidR="00FF7509">
        <w:rPr>
          <w:rFonts w:eastAsia="Times New Roman"/>
          <w:szCs w:val="24"/>
          <w:lang w:eastAsia="pt-BR"/>
        </w:rPr>
        <w:t>modelo</w:t>
      </w:r>
      <w:r w:rsidR="00655090" w:rsidRPr="00400877">
        <w:rPr>
          <w:rFonts w:eastAsia="Times New Roman"/>
          <w:szCs w:val="24"/>
          <w:vertAlign w:val="superscript"/>
          <w:lang w:eastAsia="pt-BR"/>
        </w:rPr>
        <w:footnoteReference w:id="25"/>
      </w:r>
      <w:r w:rsidR="00655090">
        <w:rPr>
          <w:rFonts w:eastAsia="Times New Roman"/>
          <w:szCs w:val="24"/>
          <w:lang w:eastAsia="pt-BR"/>
        </w:rPr>
        <w:t>.</w:t>
      </w:r>
      <w:r w:rsidR="00DE34ED">
        <w:rPr>
          <w:rFonts w:eastAsia="Times New Roman"/>
          <w:szCs w:val="24"/>
          <w:lang w:eastAsia="pt-BR"/>
        </w:rPr>
        <w:t xml:space="preserve"> Ao mesmo tempo em que são influenciadas pelo ambiente institucional na qual estão inseridas, as organizações influenciam a transformação desse ambiente num processo que molda a evolução institucional da sociedade. Em síntese, s</w:t>
      </w:r>
      <w:r w:rsidR="00182A55" w:rsidRPr="00400877">
        <w:rPr>
          <w:rFonts w:eastAsia="Times New Roman"/>
          <w:szCs w:val="24"/>
          <w:lang w:eastAsia="pt-BR"/>
        </w:rPr>
        <w:t>e as instituições são as regras do jogo, as organizações são os jogadores</w:t>
      </w:r>
      <w:r w:rsidR="00831DC2">
        <w:rPr>
          <w:rFonts w:eastAsia="Times New Roman"/>
          <w:szCs w:val="24"/>
          <w:lang w:eastAsia="pt-BR"/>
        </w:rPr>
        <w:t xml:space="preserve"> (</w:t>
      </w:r>
      <w:r w:rsidR="00831DC2" w:rsidRPr="00831DC2">
        <w:rPr>
          <w:rFonts w:eastAsia="Times New Roman"/>
          <w:szCs w:val="24"/>
          <w:lang w:eastAsia="pt-BR"/>
        </w:rPr>
        <w:t>North</w:t>
      </w:r>
      <w:r w:rsidR="00831DC2">
        <w:rPr>
          <w:rFonts w:eastAsia="Times New Roman"/>
          <w:szCs w:val="24"/>
          <w:lang w:eastAsia="pt-BR"/>
        </w:rPr>
        <w:t xml:space="preserve">, </w:t>
      </w:r>
      <w:r w:rsidR="00831DC2" w:rsidRPr="00831DC2">
        <w:rPr>
          <w:rFonts w:eastAsia="Times New Roman"/>
          <w:szCs w:val="24"/>
          <w:lang w:eastAsia="pt-BR"/>
        </w:rPr>
        <w:t>1990; 1993</w:t>
      </w:r>
      <w:r w:rsidR="00D6217F">
        <w:rPr>
          <w:rFonts w:eastAsia="Times New Roman"/>
          <w:szCs w:val="24"/>
          <w:lang w:eastAsia="pt-BR"/>
        </w:rPr>
        <w:t>a</w:t>
      </w:r>
      <w:r w:rsidR="00831DC2" w:rsidRPr="00831DC2">
        <w:rPr>
          <w:rFonts w:eastAsia="Times New Roman"/>
          <w:szCs w:val="24"/>
          <w:lang w:eastAsia="pt-BR"/>
        </w:rPr>
        <w:t>; 1995; 2018).</w:t>
      </w:r>
    </w:p>
    <w:p w:rsidR="00FF7509" w:rsidRPr="00FF7509" w:rsidRDefault="00182A55" w:rsidP="00364243">
      <w:pPr>
        <w:spacing w:after="0" w:line="240" w:lineRule="auto"/>
        <w:ind w:firstLine="851"/>
        <w:jc w:val="both"/>
        <w:rPr>
          <w:rFonts w:eastAsia="Times New Roman"/>
          <w:szCs w:val="24"/>
          <w:lang w:eastAsia="pt-BR"/>
        </w:rPr>
      </w:pPr>
      <w:r>
        <w:rPr>
          <w:rFonts w:eastAsia="Times New Roman"/>
          <w:szCs w:val="24"/>
          <w:lang w:eastAsia="pt-BR"/>
        </w:rPr>
        <w:t>North (1990; 1995; 2018)</w:t>
      </w:r>
      <w:r w:rsidR="00EA0892">
        <w:rPr>
          <w:rFonts w:eastAsia="Times New Roman"/>
          <w:szCs w:val="24"/>
          <w:lang w:eastAsia="pt-BR"/>
        </w:rPr>
        <w:t xml:space="preserve"> ao</w:t>
      </w:r>
      <w:r w:rsidR="00BB6F2D">
        <w:rPr>
          <w:rFonts w:eastAsia="Times New Roman"/>
          <w:szCs w:val="24"/>
          <w:lang w:eastAsia="pt-BR"/>
        </w:rPr>
        <w:t xml:space="preserve"> </w:t>
      </w:r>
      <w:r w:rsidR="00FF7509">
        <w:rPr>
          <w:rFonts w:eastAsia="Times New Roman"/>
          <w:szCs w:val="24"/>
          <w:lang w:eastAsia="pt-BR"/>
        </w:rPr>
        <w:t>firma</w:t>
      </w:r>
      <w:r w:rsidR="00EA0892">
        <w:rPr>
          <w:rFonts w:eastAsia="Times New Roman"/>
          <w:szCs w:val="24"/>
          <w:lang w:eastAsia="pt-BR"/>
        </w:rPr>
        <w:t>r</w:t>
      </w:r>
      <w:r w:rsidR="00FF7509">
        <w:rPr>
          <w:rFonts w:eastAsia="Times New Roman"/>
          <w:szCs w:val="24"/>
          <w:lang w:eastAsia="pt-BR"/>
        </w:rPr>
        <w:t xml:space="preserve"> a compreensão de que as </w:t>
      </w:r>
      <w:r>
        <w:rPr>
          <w:rFonts w:eastAsia="Times New Roman"/>
          <w:szCs w:val="24"/>
          <w:lang w:eastAsia="pt-BR"/>
        </w:rPr>
        <w:t xml:space="preserve">instituições </w:t>
      </w:r>
      <w:r w:rsidR="006B1209">
        <w:rPr>
          <w:rFonts w:eastAsia="Times New Roman"/>
          <w:szCs w:val="24"/>
          <w:lang w:eastAsia="pt-BR"/>
        </w:rPr>
        <w:t xml:space="preserve">são </w:t>
      </w:r>
      <w:r w:rsidRPr="00400877">
        <w:rPr>
          <w:rFonts w:eastAsia="Times New Roman"/>
          <w:szCs w:val="24"/>
          <w:lang w:eastAsia="pt-BR"/>
        </w:rPr>
        <w:t>dependentes de suas trajetórias prévias</w:t>
      </w:r>
      <w:r w:rsidR="00EA0892">
        <w:rPr>
          <w:rFonts w:eastAsia="Times New Roman"/>
          <w:szCs w:val="24"/>
          <w:lang w:eastAsia="pt-BR"/>
        </w:rPr>
        <w:t xml:space="preserve"> – portanto</w:t>
      </w:r>
      <w:r w:rsidRPr="00400877">
        <w:rPr>
          <w:rFonts w:eastAsia="Times New Roman"/>
          <w:szCs w:val="24"/>
          <w:lang w:eastAsia="pt-BR"/>
        </w:rPr>
        <w:t xml:space="preserve"> “portadoras da história”</w:t>
      </w:r>
      <w:r>
        <w:rPr>
          <w:rStyle w:val="Refdenotaderodap"/>
          <w:rFonts w:eastAsia="Times New Roman"/>
          <w:szCs w:val="24"/>
          <w:lang w:eastAsia="pt-BR"/>
        </w:rPr>
        <w:footnoteReference w:id="26"/>
      </w:r>
      <w:r w:rsidRPr="00400877">
        <w:rPr>
          <w:rFonts w:eastAsia="Times New Roman"/>
          <w:szCs w:val="24"/>
          <w:lang w:eastAsia="pt-BR"/>
        </w:rPr>
        <w:t xml:space="preserve"> na medida em que apresentam forte</w:t>
      </w:r>
      <w:r w:rsidR="003E01CC">
        <w:rPr>
          <w:rFonts w:eastAsia="Times New Roman"/>
          <w:szCs w:val="24"/>
          <w:lang w:eastAsia="pt-BR"/>
        </w:rPr>
        <w:t>s</w:t>
      </w:r>
      <w:r w:rsidRPr="00400877">
        <w:rPr>
          <w:rFonts w:eastAsia="Times New Roman"/>
          <w:szCs w:val="24"/>
          <w:lang w:eastAsia="pt-BR"/>
        </w:rPr>
        <w:t xml:space="preserve"> relaç</w:t>
      </w:r>
      <w:r w:rsidR="00EA0892">
        <w:rPr>
          <w:rFonts w:eastAsia="Times New Roman"/>
          <w:szCs w:val="24"/>
          <w:lang w:eastAsia="pt-BR"/>
        </w:rPr>
        <w:t>ões</w:t>
      </w:r>
      <w:r w:rsidRPr="00400877">
        <w:rPr>
          <w:rFonts w:eastAsia="Times New Roman"/>
          <w:szCs w:val="24"/>
          <w:lang w:eastAsia="pt-BR"/>
        </w:rPr>
        <w:t xml:space="preserve"> com suas configurações historicamente herdadas</w:t>
      </w:r>
      <w:r w:rsidR="00831DC2">
        <w:rPr>
          <w:rFonts w:eastAsia="Times New Roman"/>
          <w:szCs w:val="24"/>
          <w:lang w:eastAsia="pt-BR"/>
        </w:rPr>
        <w:t xml:space="preserve"> (</w:t>
      </w:r>
      <w:r w:rsidR="00831DC2" w:rsidRPr="00831DC2">
        <w:rPr>
          <w:rFonts w:eastAsia="Times New Roman"/>
          <w:szCs w:val="24"/>
          <w:lang w:eastAsia="pt-BR"/>
        </w:rPr>
        <w:t>Strachman</w:t>
      </w:r>
      <w:r w:rsidR="00831DC2">
        <w:rPr>
          <w:rFonts w:eastAsia="Times New Roman"/>
          <w:szCs w:val="24"/>
          <w:lang w:eastAsia="pt-BR"/>
        </w:rPr>
        <w:t xml:space="preserve">, </w:t>
      </w:r>
      <w:r w:rsidR="00831DC2" w:rsidRPr="00831DC2">
        <w:rPr>
          <w:rFonts w:eastAsia="Times New Roman"/>
          <w:szCs w:val="24"/>
          <w:lang w:eastAsia="pt-BR"/>
        </w:rPr>
        <w:t>2000)</w:t>
      </w:r>
      <w:r w:rsidR="00EA0892" w:rsidRPr="00EA0892">
        <w:rPr>
          <w:rFonts w:eastAsia="Times New Roman"/>
          <w:szCs w:val="24"/>
          <w:lang w:eastAsia="pt-BR"/>
        </w:rPr>
        <w:t>–</w:t>
      </w:r>
      <w:r w:rsidR="00EA0892">
        <w:rPr>
          <w:rFonts w:eastAsia="Times New Roman"/>
          <w:szCs w:val="24"/>
          <w:lang w:eastAsia="pt-BR"/>
        </w:rPr>
        <w:t xml:space="preserve"> estabelece a matriz institucional de uma sociedade como o elo de ligação entre o passado e o presente e como condicionante do futuro </w:t>
      </w:r>
      <w:r w:rsidR="00FF7509" w:rsidRPr="00FF7509">
        <w:rPr>
          <w:rFonts w:eastAsia="Times New Roman"/>
          <w:szCs w:val="24"/>
          <w:lang w:eastAsia="pt-BR"/>
        </w:rPr>
        <w:t xml:space="preserve">por meio de uma trajetória dependente, </w:t>
      </w:r>
      <w:r w:rsidR="00225545">
        <w:rPr>
          <w:rFonts w:eastAsia="Times New Roman"/>
          <w:szCs w:val="24"/>
          <w:lang w:eastAsia="pt-BR"/>
        </w:rPr>
        <w:t xml:space="preserve">o </w:t>
      </w:r>
      <w:r w:rsidR="00FF7509" w:rsidRPr="00FF7509">
        <w:rPr>
          <w:rFonts w:eastAsia="Times New Roman"/>
          <w:szCs w:val="24"/>
          <w:lang w:eastAsia="pt-BR"/>
        </w:rPr>
        <w:t xml:space="preserve">que realça a importância </w:t>
      </w:r>
      <w:r w:rsidR="00EA0892">
        <w:rPr>
          <w:rFonts w:eastAsia="Times New Roman"/>
          <w:szCs w:val="24"/>
          <w:lang w:eastAsia="pt-BR"/>
        </w:rPr>
        <w:t xml:space="preserve">para a historiografia </w:t>
      </w:r>
      <w:r w:rsidR="00237647">
        <w:rPr>
          <w:rFonts w:eastAsia="Times New Roman"/>
          <w:szCs w:val="24"/>
          <w:lang w:eastAsia="pt-BR"/>
        </w:rPr>
        <w:t xml:space="preserve">econômica </w:t>
      </w:r>
      <w:r w:rsidR="00FF7509" w:rsidRPr="00FF7509">
        <w:rPr>
          <w:rFonts w:eastAsia="Times New Roman"/>
          <w:szCs w:val="24"/>
          <w:lang w:eastAsia="pt-BR"/>
        </w:rPr>
        <w:t>da compreensão d</w:t>
      </w:r>
      <w:r w:rsidR="00237647">
        <w:rPr>
          <w:rFonts w:eastAsia="Times New Roman"/>
          <w:szCs w:val="24"/>
          <w:lang w:eastAsia="pt-BR"/>
        </w:rPr>
        <w:t>as</w:t>
      </w:r>
      <w:r w:rsidR="00FF7509" w:rsidRPr="00FF7509">
        <w:rPr>
          <w:rFonts w:eastAsia="Times New Roman"/>
          <w:szCs w:val="24"/>
          <w:lang w:eastAsia="pt-BR"/>
        </w:rPr>
        <w:t xml:space="preserve"> sequências temporais de eventos e processos sociais</w:t>
      </w:r>
      <w:r w:rsidR="00FF7509" w:rsidRPr="00FF7509">
        <w:rPr>
          <w:rFonts w:eastAsia="Times New Roman"/>
          <w:szCs w:val="24"/>
          <w:vertAlign w:val="superscript"/>
          <w:lang w:eastAsia="pt-BR"/>
        </w:rPr>
        <w:footnoteReference w:id="27"/>
      </w:r>
      <w:r w:rsidR="00FF7509" w:rsidRPr="00FF7509">
        <w:rPr>
          <w:rFonts w:eastAsia="Times New Roman"/>
          <w:szCs w:val="24"/>
          <w:lang w:eastAsia="pt-BR"/>
        </w:rPr>
        <w:t xml:space="preserve">. </w:t>
      </w:r>
    </w:p>
    <w:p w:rsidR="00597ADA" w:rsidRDefault="009B1024" w:rsidP="00364243">
      <w:pPr>
        <w:spacing w:after="0" w:line="240" w:lineRule="auto"/>
        <w:ind w:firstLine="851"/>
        <w:jc w:val="both"/>
        <w:rPr>
          <w:rFonts w:eastAsia="Times New Roman"/>
          <w:szCs w:val="24"/>
          <w:lang w:eastAsia="pt-BR"/>
        </w:rPr>
      </w:pPr>
      <w:r>
        <w:rPr>
          <w:rFonts w:eastAsia="Times New Roman"/>
          <w:szCs w:val="24"/>
          <w:lang w:eastAsia="pt-BR"/>
        </w:rPr>
        <w:t>O</w:t>
      </w:r>
      <w:r w:rsidR="00597ADA" w:rsidRPr="00400877">
        <w:rPr>
          <w:rFonts w:eastAsia="Times New Roman"/>
          <w:szCs w:val="24"/>
          <w:lang w:eastAsia="pt-BR"/>
        </w:rPr>
        <w:t xml:space="preserve"> conceito de trajetória dependente surge</w:t>
      </w:r>
      <w:r w:rsidR="0002452D">
        <w:rPr>
          <w:rFonts w:eastAsia="Times New Roman"/>
          <w:szCs w:val="24"/>
          <w:lang w:eastAsia="pt-BR"/>
        </w:rPr>
        <w:t>, assim,</w:t>
      </w:r>
      <w:r w:rsidR="00597ADA" w:rsidRPr="00400877">
        <w:rPr>
          <w:rFonts w:eastAsia="Times New Roman"/>
          <w:szCs w:val="24"/>
          <w:lang w:eastAsia="pt-BR"/>
        </w:rPr>
        <w:t xml:space="preserve"> como um</w:t>
      </w:r>
      <w:r w:rsidR="00286FC1">
        <w:rPr>
          <w:rFonts w:eastAsia="Times New Roman"/>
          <w:szCs w:val="24"/>
          <w:lang w:eastAsia="pt-BR"/>
        </w:rPr>
        <w:t>a</w:t>
      </w:r>
      <w:r w:rsidR="00597ADA" w:rsidRPr="00400877">
        <w:rPr>
          <w:rFonts w:eastAsia="Times New Roman"/>
          <w:szCs w:val="24"/>
          <w:lang w:eastAsia="pt-BR"/>
        </w:rPr>
        <w:t xml:space="preserve"> explicação que permite observar a influência do passado sobre o presente e deste sobre o futuro, possibilitando a compreensão das diferenças de desenvolvimento entre países e regiões, decorrentes de processos de auto reforço de </w:t>
      </w:r>
      <w:r>
        <w:rPr>
          <w:rFonts w:eastAsia="Times New Roman"/>
          <w:szCs w:val="24"/>
          <w:lang w:eastAsia="pt-BR"/>
        </w:rPr>
        <w:t xml:space="preserve">suas </w:t>
      </w:r>
      <w:r w:rsidR="00597ADA" w:rsidRPr="00400877">
        <w:rPr>
          <w:rFonts w:eastAsia="Times New Roman"/>
          <w:szCs w:val="24"/>
          <w:lang w:eastAsia="pt-BR"/>
        </w:rPr>
        <w:t xml:space="preserve">trajetórias históricas. </w:t>
      </w:r>
      <w:r>
        <w:rPr>
          <w:rFonts w:eastAsia="Times New Roman"/>
          <w:szCs w:val="24"/>
          <w:lang w:eastAsia="pt-BR"/>
        </w:rPr>
        <w:t>Assim</w:t>
      </w:r>
      <w:r w:rsidR="00597ADA" w:rsidRPr="00400877">
        <w:rPr>
          <w:rFonts w:eastAsia="Times New Roman"/>
          <w:szCs w:val="24"/>
          <w:lang w:eastAsia="pt-BR"/>
        </w:rPr>
        <w:t xml:space="preserve">, uma vez </w:t>
      </w:r>
      <w:r w:rsidR="00225545">
        <w:rPr>
          <w:rFonts w:eastAsia="Times New Roman"/>
          <w:szCs w:val="24"/>
          <w:lang w:eastAsia="pt-BR"/>
        </w:rPr>
        <w:t xml:space="preserve">definido </w:t>
      </w:r>
      <w:r w:rsidR="00597ADA" w:rsidRPr="00400877">
        <w:rPr>
          <w:rFonts w:eastAsia="Times New Roman"/>
          <w:szCs w:val="24"/>
          <w:lang w:eastAsia="pt-BR"/>
        </w:rPr>
        <w:t xml:space="preserve">um caminho há a atuação de mecanismos auto-reforçantes que fazem com que a matriz institucional fique </w:t>
      </w:r>
      <w:r w:rsidR="00597ADA">
        <w:rPr>
          <w:rFonts w:eastAsia="Times New Roman"/>
          <w:szCs w:val="24"/>
          <w:lang w:eastAsia="pt-BR"/>
        </w:rPr>
        <w:t>“trancada”</w:t>
      </w:r>
      <w:r w:rsidR="00597ADA" w:rsidRPr="00400877">
        <w:rPr>
          <w:rFonts w:eastAsia="Times New Roman"/>
          <w:szCs w:val="24"/>
          <w:lang w:eastAsia="pt-BR"/>
        </w:rPr>
        <w:t xml:space="preserve"> (</w:t>
      </w:r>
      <w:r w:rsidR="00597ADA" w:rsidRPr="00400877">
        <w:rPr>
          <w:rFonts w:eastAsia="Times New Roman"/>
          <w:i/>
          <w:szCs w:val="24"/>
          <w:lang w:eastAsia="pt-BR"/>
        </w:rPr>
        <w:t>lock in</w:t>
      </w:r>
      <w:r w:rsidR="00597ADA" w:rsidRPr="00400877">
        <w:rPr>
          <w:rFonts w:eastAsia="Times New Roman"/>
          <w:szCs w:val="24"/>
          <w:lang w:eastAsia="pt-BR"/>
        </w:rPr>
        <w:t xml:space="preserve">) em uma trajetória, mutável apenas por meio de uma ruptura institucional. </w:t>
      </w:r>
    </w:p>
    <w:p w:rsidR="008144CA" w:rsidRDefault="008144CA" w:rsidP="00364243">
      <w:pPr>
        <w:spacing w:after="0" w:line="240" w:lineRule="auto"/>
        <w:ind w:firstLine="851"/>
        <w:jc w:val="both"/>
        <w:rPr>
          <w:rFonts w:eastAsia="Times New Roman"/>
          <w:szCs w:val="24"/>
          <w:lang w:eastAsia="pt-BR"/>
        </w:rPr>
      </w:pPr>
    </w:p>
    <w:p w:rsidR="00063E53" w:rsidRDefault="00063E53" w:rsidP="00364243">
      <w:pPr>
        <w:spacing w:after="0" w:line="240" w:lineRule="auto"/>
        <w:ind w:firstLine="851"/>
        <w:jc w:val="both"/>
        <w:rPr>
          <w:rFonts w:eastAsia="Times New Roman"/>
          <w:szCs w:val="24"/>
          <w:lang w:eastAsia="pt-BR"/>
        </w:rPr>
      </w:pPr>
    </w:p>
    <w:p w:rsidR="006D196F" w:rsidRPr="00F0722B" w:rsidRDefault="006D196F" w:rsidP="00364243">
      <w:pPr>
        <w:pStyle w:val="PargrafodaLista"/>
        <w:numPr>
          <w:ilvl w:val="1"/>
          <w:numId w:val="9"/>
        </w:numPr>
        <w:tabs>
          <w:tab w:val="left" w:pos="284"/>
        </w:tabs>
        <w:spacing w:after="0" w:line="240" w:lineRule="auto"/>
        <w:jc w:val="both"/>
        <w:rPr>
          <w:rFonts w:eastAsia="Times New Roman"/>
          <w:b/>
          <w:szCs w:val="24"/>
          <w:lang w:eastAsia="pt-BR"/>
        </w:rPr>
      </w:pPr>
      <w:r w:rsidRPr="00F0722B">
        <w:rPr>
          <w:rFonts w:eastAsia="Times New Roman"/>
          <w:b/>
          <w:szCs w:val="24"/>
          <w:lang w:eastAsia="pt-BR"/>
        </w:rPr>
        <w:t>A Cultura como Chave para a Compreensão da Dependência de Trajetória</w:t>
      </w:r>
    </w:p>
    <w:p w:rsidR="00063E53" w:rsidRDefault="00063E53" w:rsidP="00364243">
      <w:pPr>
        <w:spacing w:after="0" w:line="240" w:lineRule="auto"/>
        <w:ind w:firstLine="851"/>
        <w:jc w:val="both"/>
        <w:rPr>
          <w:rFonts w:eastAsia="Times New Roman"/>
          <w:szCs w:val="24"/>
          <w:lang w:eastAsia="pt-BR"/>
        </w:rPr>
      </w:pPr>
    </w:p>
    <w:p w:rsidR="00063E53" w:rsidRDefault="00063E53" w:rsidP="00364243">
      <w:pPr>
        <w:spacing w:after="0" w:line="240" w:lineRule="auto"/>
        <w:ind w:firstLine="851"/>
        <w:jc w:val="both"/>
        <w:rPr>
          <w:szCs w:val="24"/>
        </w:rPr>
      </w:pPr>
      <w:r w:rsidRPr="00063E53">
        <w:rPr>
          <w:rFonts w:eastAsia="Times New Roman"/>
          <w:szCs w:val="24"/>
          <w:lang w:eastAsia="pt-BR"/>
        </w:rPr>
        <w:t>O escopo analítico de North é construído a partir de várias influências. O conceito de custos de transação apropria-se de Ronald Coase</w:t>
      </w:r>
      <w:r w:rsidR="00BB6F2D">
        <w:rPr>
          <w:rFonts w:eastAsia="Times New Roman"/>
          <w:szCs w:val="24"/>
          <w:lang w:eastAsia="pt-BR"/>
        </w:rPr>
        <w:t xml:space="preserve"> </w:t>
      </w:r>
      <w:r w:rsidR="002C4BF6" w:rsidRPr="00136615">
        <w:rPr>
          <w:rFonts w:eastAsia="Times New Roman"/>
          <w:szCs w:val="24"/>
          <w:lang w:eastAsia="pt-BR"/>
        </w:rPr>
        <w:t>e James Buchanan</w:t>
      </w:r>
      <w:r w:rsidRPr="00063E53">
        <w:rPr>
          <w:rFonts w:eastAsia="Times New Roman"/>
          <w:szCs w:val="24"/>
          <w:lang w:eastAsia="pt-BR"/>
        </w:rPr>
        <w:t xml:space="preserve">, a ideia de incerteza de </w:t>
      </w:r>
      <w:r w:rsidRPr="00063E53">
        <w:rPr>
          <w:rFonts w:eastAsia="Calibri"/>
          <w:shd w:val="clear" w:color="auto" w:fill="FFFFFF"/>
        </w:rPr>
        <w:t>Friedrich</w:t>
      </w:r>
      <w:r w:rsidRPr="00063E53">
        <w:rPr>
          <w:rFonts w:eastAsia="Times New Roman"/>
          <w:szCs w:val="24"/>
          <w:lang w:eastAsia="pt-BR"/>
        </w:rPr>
        <w:t xml:space="preserve"> Hayek e Frank Knight, o </w:t>
      </w:r>
      <w:r w:rsidRPr="00063E53">
        <w:rPr>
          <w:rFonts w:eastAsia="Times New Roman"/>
          <w:i/>
          <w:szCs w:val="24"/>
          <w:lang w:eastAsia="pt-BR"/>
        </w:rPr>
        <w:t xml:space="preserve">insight </w:t>
      </w:r>
      <w:r w:rsidRPr="00063E53">
        <w:rPr>
          <w:rFonts w:eastAsia="Times New Roman"/>
          <w:szCs w:val="24"/>
          <w:lang w:eastAsia="pt-BR"/>
        </w:rPr>
        <w:t>da racionalidade limitada de He</w:t>
      </w:r>
      <w:r w:rsidR="00BB6F2D">
        <w:rPr>
          <w:rFonts w:eastAsia="Times New Roman"/>
          <w:szCs w:val="24"/>
          <w:lang w:eastAsia="pt-BR"/>
        </w:rPr>
        <w:t>r</w:t>
      </w:r>
      <w:r w:rsidRPr="00063E53">
        <w:rPr>
          <w:rFonts w:eastAsia="Times New Roman"/>
          <w:szCs w:val="24"/>
          <w:lang w:eastAsia="pt-BR"/>
        </w:rPr>
        <w:t xml:space="preserve">bert Simon, o conceito de trajetória dependente de Brian Arthur e Paul David e, de sua própria autoria, uma visão sobre a ideologia e o Estado (Gala, 2001). </w:t>
      </w:r>
      <w:r>
        <w:rPr>
          <w:rFonts w:eastAsia="Times New Roman"/>
          <w:szCs w:val="24"/>
          <w:lang w:eastAsia="pt-BR"/>
        </w:rPr>
        <w:t xml:space="preserve">Neste subitem será analisado o papel da cultura como chave para a compreensão da dependência de trajetória e no próximo a </w:t>
      </w:r>
      <w:r w:rsidR="0076092E">
        <w:rPr>
          <w:rFonts w:eastAsia="Times New Roman"/>
          <w:szCs w:val="24"/>
          <w:lang w:eastAsia="pt-BR"/>
        </w:rPr>
        <w:t xml:space="preserve">sua </w:t>
      </w:r>
      <w:r>
        <w:rPr>
          <w:rFonts w:eastAsia="Times New Roman"/>
          <w:szCs w:val="24"/>
          <w:lang w:eastAsia="pt-BR"/>
        </w:rPr>
        <w:t xml:space="preserve">visão sobre o Estado. </w:t>
      </w:r>
    </w:p>
    <w:p w:rsidR="000C36FC" w:rsidRPr="0047051F" w:rsidRDefault="000C36FC" w:rsidP="00364243">
      <w:pPr>
        <w:spacing w:after="0" w:line="240" w:lineRule="auto"/>
        <w:ind w:firstLine="851"/>
        <w:jc w:val="both"/>
        <w:rPr>
          <w:szCs w:val="24"/>
        </w:rPr>
      </w:pPr>
      <w:r w:rsidRPr="0047051F">
        <w:rPr>
          <w:szCs w:val="24"/>
        </w:rPr>
        <w:t xml:space="preserve">No conjunto teórico desenvolvido por Douglass North o mundo econômico é não ergódico, apresentando mudanças contínuas, inusitadas e atípicas (North, 2005), e os </w:t>
      </w:r>
      <w:r w:rsidRPr="0047051F">
        <w:rPr>
          <w:szCs w:val="24"/>
        </w:rPr>
        <w:lastRenderedPageBreak/>
        <w:t xml:space="preserve">indivíduos, por meio de modelos mentais preexistentes, processam informações incompletas, num esforço cognitivo de compreensão dos fenômenos econômicos e sociais, que os auxiliam na compreensão do ambiente ao mesmo tempo em que determinam o seu comportamento social, nem sempre movidos por impulsos maximizadores, </w:t>
      </w:r>
      <w:r w:rsidRPr="00122791">
        <w:rPr>
          <w:szCs w:val="24"/>
        </w:rPr>
        <w:t>mas, em muitos casos, pelo altruísmo e p</w:t>
      </w:r>
      <w:r w:rsidRPr="0047051F">
        <w:rPr>
          <w:szCs w:val="24"/>
        </w:rPr>
        <w:t>or</w:t>
      </w:r>
      <w:r w:rsidRPr="00122791">
        <w:rPr>
          <w:szCs w:val="24"/>
        </w:rPr>
        <w:t xml:space="preserve"> restrições auto impostas</w:t>
      </w:r>
      <w:r w:rsidRPr="0047051F">
        <w:rPr>
          <w:szCs w:val="24"/>
        </w:rPr>
        <w:t xml:space="preserve"> (North, 1990; 1995; 2018). Nesse sentido, as instituições – por meio de informações socialmente transmitidas em determinado contexto cultural – estabelecem mecanismos de incentivos ou restrições nas decisões dos indivíduos e das organizações (North, 1993b). </w:t>
      </w:r>
    </w:p>
    <w:p w:rsidR="000C36FC" w:rsidRDefault="000C36FC" w:rsidP="00364243">
      <w:pPr>
        <w:spacing w:after="0" w:line="240" w:lineRule="auto"/>
        <w:ind w:firstLine="851"/>
        <w:jc w:val="both"/>
        <w:rPr>
          <w:szCs w:val="24"/>
        </w:rPr>
      </w:pPr>
      <w:r w:rsidRPr="0047051F">
        <w:rPr>
          <w:szCs w:val="24"/>
        </w:rPr>
        <w:t xml:space="preserve">Conforme North (1993a): </w:t>
      </w:r>
    </w:p>
    <w:p w:rsidR="00FC5FB1" w:rsidRPr="0047051F" w:rsidRDefault="00FC5FB1" w:rsidP="00364243">
      <w:pPr>
        <w:spacing w:after="0" w:line="240" w:lineRule="auto"/>
        <w:ind w:firstLine="851"/>
        <w:jc w:val="both"/>
        <w:rPr>
          <w:szCs w:val="24"/>
        </w:rPr>
      </w:pPr>
    </w:p>
    <w:p w:rsidR="000C36FC" w:rsidRDefault="000C36FC" w:rsidP="00364243">
      <w:pPr>
        <w:spacing w:after="0" w:line="240" w:lineRule="auto"/>
        <w:ind w:left="2268"/>
        <w:jc w:val="both"/>
        <w:rPr>
          <w:sz w:val="20"/>
          <w:szCs w:val="24"/>
        </w:rPr>
      </w:pPr>
      <w:r w:rsidRPr="006A404F">
        <w:rPr>
          <w:sz w:val="20"/>
          <w:szCs w:val="24"/>
        </w:rPr>
        <w:t>É necessário desmantelar o pressuposto de racionalidade subjacente à teoria econômica, a fim de abordar construtivamente a natureza da aprendizagem humana. A história nos mostra que ideias, ideologias, mitos, dogmas e preconceitos são importantes; e é necessário compreender o modo como eles evoluem para alcançar maiores avanços no desenvolvimento de um quadro de referência para entender a mudança social.</w:t>
      </w:r>
    </w:p>
    <w:p w:rsidR="00FC5FB1" w:rsidRPr="006A404F" w:rsidRDefault="00FC5FB1" w:rsidP="00364243">
      <w:pPr>
        <w:spacing w:after="0" w:line="240" w:lineRule="auto"/>
        <w:ind w:left="2268"/>
        <w:jc w:val="both"/>
        <w:rPr>
          <w:sz w:val="20"/>
          <w:szCs w:val="24"/>
        </w:rPr>
      </w:pPr>
    </w:p>
    <w:p w:rsidR="000C36FC" w:rsidRPr="00383EB5" w:rsidRDefault="000C36FC" w:rsidP="00364243">
      <w:pPr>
        <w:spacing w:after="0" w:line="240" w:lineRule="auto"/>
        <w:ind w:firstLine="851"/>
        <w:jc w:val="both"/>
        <w:rPr>
          <w:szCs w:val="24"/>
        </w:rPr>
      </w:pPr>
      <w:r w:rsidRPr="0047051F">
        <w:rPr>
          <w:szCs w:val="24"/>
        </w:rPr>
        <w:t>Desta forma, a teoria das instituições e da mudança institucional desenvolvida por North reserva um papel especial para a cultura no processo de determinação das trajetórias sociais de longo prazo</w:t>
      </w:r>
      <w:r w:rsidR="00BB6F2D">
        <w:rPr>
          <w:szCs w:val="24"/>
        </w:rPr>
        <w:t xml:space="preserve"> </w:t>
      </w:r>
      <w:r w:rsidRPr="0047051F">
        <w:rPr>
          <w:szCs w:val="24"/>
        </w:rPr>
        <w:t xml:space="preserve">na medida em que a estrutura que governa a interação social cotidiana, passando por relações familiares, ou mesmo no campo do trabalho e dos negócios, é definida em grande medida por restrições informais, códigos de conduta, normas de comportamento e convenções, que fazem parte de uma herança cultural (North, 1990; 1995; 2018). Ademais, na medida em que as restrições informais acabam conferindo certa estabilidade para as instituições, as mudanças institucionais, </w:t>
      </w:r>
      <w:r w:rsidRPr="00383EB5">
        <w:rPr>
          <w:szCs w:val="24"/>
        </w:rPr>
        <w:t>quando ocorrem</w:t>
      </w:r>
      <w:r w:rsidRPr="0047051F">
        <w:rPr>
          <w:szCs w:val="24"/>
        </w:rPr>
        <w:t>,</w:t>
      </w:r>
      <w:r w:rsidRPr="00383EB5">
        <w:rPr>
          <w:szCs w:val="24"/>
        </w:rPr>
        <w:t xml:space="preserve"> tendem a ser graduais</w:t>
      </w:r>
      <w:r w:rsidRPr="0047051F">
        <w:rPr>
          <w:szCs w:val="24"/>
        </w:rPr>
        <w:t xml:space="preserve">. É exatamente por isso que </w:t>
      </w:r>
      <w:r w:rsidRPr="00383EB5">
        <w:rPr>
          <w:szCs w:val="24"/>
        </w:rPr>
        <w:t xml:space="preserve">mudanças culturais evolvendo alterações na cosmovisão dos indivíduos advindas de </w:t>
      </w:r>
      <w:r w:rsidRPr="0047051F">
        <w:rPr>
          <w:szCs w:val="24"/>
        </w:rPr>
        <w:t>alterações</w:t>
      </w:r>
      <w:r w:rsidRPr="00383EB5">
        <w:rPr>
          <w:szCs w:val="24"/>
        </w:rPr>
        <w:t xml:space="preserve"> na ideologia, religião, crenças e valores </w:t>
      </w:r>
      <w:r w:rsidRPr="0047051F">
        <w:rPr>
          <w:szCs w:val="24"/>
        </w:rPr>
        <w:t xml:space="preserve">abalam a estabilidade das instituições e </w:t>
      </w:r>
      <w:r w:rsidRPr="00383EB5">
        <w:rPr>
          <w:szCs w:val="24"/>
        </w:rPr>
        <w:t xml:space="preserve">tendem a ser importantes vetores de mudança institucional (North, 1990; </w:t>
      </w:r>
      <w:r w:rsidRPr="0047051F">
        <w:rPr>
          <w:szCs w:val="24"/>
        </w:rPr>
        <w:t xml:space="preserve">1995; 2018; </w:t>
      </w:r>
      <w:r w:rsidRPr="00383EB5">
        <w:rPr>
          <w:szCs w:val="24"/>
        </w:rPr>
        <w:t xml:space="preserve">Robles, 1998). </w:t>
      </w:r>
    </w:p>
    <w:p w:rsidR="000C36FC" w:rsidRDefault="000C36FC" w:rsidP="00364243">
      <w:pPr>
        <w:spacing w:after="0" w:line="240" w:lineRule="auto"/>
        <w:ind w:firstLine="851"/>
        <w:jc w:val="both"/>
        <w:rPr>
          <w:szCs w:val="24"/>
        </w:rPr>
      </w:pPr>
      <w:r w:rsidRPr="00383EB5">
        <w:rPr>
          <w:szCs w:val="24"/>
        </w:rPr>
        <w:t xml:space="preserve">Conforme </w:t>
      </w:r>
      <w:r w:rsidRPr="0047051F">
        <w:rPr>
          <w:szCs w:val="24"/>
        </w:rPr>
        <w:t>a</w:t>
      </w:r>
      <w:r w:rsidRPr="00383EB5">
        <w:rPr>
          <w:szCs w:val="24"/>
        </w:rPr>
        <w:t xml:space="preserve">firma Robles (1998, p. 16): </w:t>
      </w:r>
    </w:p>
    <w:p w:rsidR="00FC5FB1" w:rsidRPr="00383EB5" w:rsidRDefault="00FC5FB1" w:rsidP="00364243">
      <w:pPr>
        <w:spacing w:after="0" w:line="240" w:lineRule="auto"/>
        <w:ind w:firstLine="851"/>
        <w:jc w:val="both"/>
        <w:rPr>
          <w:szCs w:val="24"/>
        </w:rPr>
      </w:pPr>
    </w:p>
    <w:p w:rsidR="000C36FC" w:rsidRPr="006A404F" w:rsidRDefault="000C36FC" w:rsidP="00364243">
      <w:pPr>
        <w:spacing w:after="0" w:line="240" w:lineRule="auto"/>
        <w:ind w:left="2268"/>
        <w:jc w:val="both"/>
        <w:rPr>
          <w:sz w:val="20"/>
          <w:szCs w:val="24"/>
        </w:rPr>
      </w:pPr>
      <w:r w:rsidRPr="00903CD9">
        <w:rPr>
          <w:sz w:val="20"/>
          <w:szCs w:val="24"/>
        </w:rPr>
        <w:t xml:space="preserve">North considera que a </w:t>
      </w:r>
      <w:bookmarkStart w:id="14" w:name="_Hlk7185180"/>
      <w:r w:rsidRPr="00903CD9">
        <w:rPr>
          <w:sz w:val="20"/>
          <w:szCs w:val="24"/>
        </w:rPr>
        <w:t>cultura é a chave para a compreensão do fenômeno da “dependência de trajetória</w:t>
      </w:r>
      <w:bookmarkEnd w:id="14"/>
      <w:r w:rsidRPr="00903CD9">
        <w:rPr>
          <w:sz w:val="20"/>
          <w:szCs w:val="24"/>
        </w:rPr>
        <w:t>” [</w:t>
      </w:r>
      <w:r w:rsidRPr="00903CD9">
        <w:rPr>
          <w:i/>
          <w:sz w:val="20"/>
          <w:szCs w:val="24"/>
        </w:rPr>
        <w:t>path dependence</w:t>
      </w:r>
      <w:r w:rsidRPr="00903CD9">
        <w:rPr>
          <w:sz w:val="20"/>
          <w:szCs w:val="24"/>
        </w:rPr>
        <w:t>], quer dizer, para compreender por que é tão difícil que as economias – uma vez encaminhadas por um caminho de crescimento, ou estagnação, ou declive – logrem reverter sua tendência de longo prazo. North explica que a aprendizagem de qualquer geração está fortemente condicionada pelas percepções derivadas da aprendizagem coletiva secular. Assim, a aprendizagem é um processo cumulativo filtrado pela cultura de uma sociedade.</w:t>
      </w:r>
    </w:p>
    <w:p w:rsidR="000C36FC" w:rsidRDefault="000C36FC" w:rsidP="00364243">
      <w:pPr>
        <w:spacing w:after="0" w:line="240" w:lineRule="auto"/>
        <w:ind w:firstLine="851"/>
        <w:jc w:val="both"/>
        <w:rPr>
          <w:szCs w:val="24"/>
        </w:rPr>
      </w:pPr>
      <w:r w:rsidRPr="0047051F">
        <w:rPr>
          <w:szCs w:val="24"/>
        </w:rPr>
        <w:t>A cultura materializa-se, em última instância, como a chave para a dependência de trajetória na medida em que os indivíduos ao fazerem as suas escolhas o fazem sob influência de suas crenças, formadas por meio de um processo de aprendizagem cumulativo transmitido culturalmente de geração em geração (North, 1993a)</w:t>
      </w:r>
      <w:r w:rsidRPr="0047051F">
        <w:rPr>
          <w:rStyle w:val="Refdenotaderodap"/>
          <w:szCs w:val="24"/>
        </w:rPr>
        <w:footnoteReference w:id="28"/>
      </w:r>
      <w:r w:rsidRPr="0047051F">
        <w:rPr>
          <w:szCs w:val="24"/>
        </w:rPr>
        <w:t xml:space="preserve">. Conforme North (1993a): </w:t>
      </w:r>
    </w:p>
    <w:p w:rsidR="00FC5FB1" w:rsidRPr="0047051F" w:rsidRDefault="00FC5FB1" w:rsidP="00364243">
      <w:pPr>
        <w:spacing w:after="0" w:line="240" w:lineRule="auto"/>
        <w:ind w:firstLine="851"/>
        <w:jc w:val="both"/>
        <w:rPr>
          <w:szCs w:val="24"/>
        </w:rPr>
      </w:pPr>
    </w:p>
    <w:p w:rsidR="000C36FC" w:rsidRDefault="000C36FC" w:rsidP="00364243">
      <w:pPr>
        <w:spacing w:after="0" w:line="240" w:lineRule="auto"/>
        <w:ind w:left="2268"/>
        <w:jc w:val="both"/>
        <w:rPr>
          <w:sz w:val="20"/>
          <w:szCs w:val="24"/>
        </w:rPr>
      </w:pPr>
      <w:r w:rsidRPr="006A404F">
        <w:rPr>
          <w:sz w:val="20"/>
          <w:szCs w:val="24"/>
        </w:rPr>
        <w:t>Isto é, as crenças mantidas por indivíduos, grupos e sociedades e que determinam suas preferências são uma consequência de sua aprendizagem ao longo do tempo, e não apenas do tempo de vida de um indivíduo ou de uma geração; são a aprendizagem incorporada em indivíduos, grupos e sociedades, cumulativa no tempo e transmitida de uma geração para outra pela cultura de cada sociedade.</w:t>
      </w:r>
    </w:p>
    <w:p w:rsidR="00FC5FB1" w:rsidRPr="006A404F" w:rsidRDefault="00FC5FB1" w:rsidP="00364243">
      <w:pPr>
        <w:spacing w:after="0" w:line="240" w:lineRule="auto"/>
        <w:ind w:left="2268"/>
        <w:jc w:val="both"/>
        <w:rPr>
          <w:sz w:val="20"/>
          <w:szCs w:val="24"/>
        </w:rPr>
      </w:pPr>
    </w:p>
    <w:p w:rsidR="000C36FC" w:rsidRPr="0047051F" w:rsidRDefault="000C36FC" w:rsidP="00364243">
      <w:pPr>
        <w:spacing w:after="0" w:line="240" w:lineRule="auto"/>
        <w:ind w:firstLine="851"/>
        <w:jc w:val="both"/>
        <w:rPr>
          <w:szCs w:val="24"/>
        </w:rPr>
      </w:pPr>
      <w:r w:rsidRPr="0047051F">
        <w:rPr>
          <w:szCs w:val="24"/>
        </w:rPr>
        <w:lastRenderedPageBreak/>
        <w:t>Ou seja, o processo de aprendizagem social advém das experiências socioculturais vivenciadas pelos indivíduos, portanto, constantemente atualizados a partir de impulsos externos (North, 2005)</w:t>
      </w:r>
      <w:r w:rsidRPr="0047051F">
        <w:rPr>
          <w:rStyle w:val="Refdenotaderodap"/>
          <w:szCs w:val="24"/>
        </w:rPr>
        <w:footnoteReference w:id="29"/>
      </w:r>
      <w:r w:rsidRPr="0047051F">
        <w:rPr>
          <w:szCs w:val="24"/>
        </w:rPr>
        <w:t xml:space="preserve">. Essa visão também está presente em North, Mantzavinos e Shariq (2004) ao enfatizarem que os modelos mentais são dinâmicos e evoluem com o decorrer do tempo como resultado das experiências dos seres humanos. Quando considerados adequados para a interpretação do ambiente acabam se estabilizando e modelando um “sistema de crenças”, porém, quando se mostram inconsistentes acabam revistos e originam novas crenças. </w:t>
      </w:r>
    </w:p>
    <w:p w:rsidR="000C36FC" w:rsidRPr="0047051F" w:rsidRDefault="000C36FC" w:rsidP="00364243">
      <w:pPr>
        <w:spacing w:after="0" w:line="240" w:lineRule="auto"/>
        <w:ind w:firstLine="851"/>
        <w:jc w:val="both"/>
        <w:rPr>
          <w:szCs w:val="24"/>
        </w:rPr>
      </w:pPr>
      <w:r w:rsidRPr="0047051F">
        <w:rPr>
          <w:szCs w:val="24"/>
        </w:rPr>
        <w:t>É em função disso que North foca no indivíduo como unidade analítica na medida em que a percepção da realidade social acaba sendo resultado do processo de aprendizagem e do modelo cognitivo individual, formado em um contexto específico e resultante das crenças e percepções advindas de uma estrutura institucional e educacional que se dissemina na sociedade. Esse modelo de aprendizagem, que pode acontecer em qualquer espaço de interação social, desde o ambiente familiar até qualquer outra organização, é relevante para explicar o funcionamento das economias na medida em que o processo acaba dando forma a modelos mentais compartilhados por meio da cultura, que de um lado sustentam crenças que reduzem as divergências entre os indivíduos e de outro garantem a transferência intergeracional do conhecimento (North</w:t>
      </w:r>
      <w:r w:rsidR="007338AD">
        <w:rPr>
          <w:szCs w:val="24"/>
        </w:rPr>
        <w:t xml:space="preserve">; </w:t>
      </w:r>
      <w:r w:rsidRPr="0047051F">
        <w:rPr>
          <w:szCs w:val="24"/>
        </w:rPr>
        <w:t xml:space="preserve">Denzau, 1994; North, 2005; Lopes, 2013). </w:t>
      </w:r>
    </w:p>
    <w:p w:rsidR="000C36FC" w:rsidRDefault="000C36FC" w:rsidP="00364243">
      <w:pPr>
        <w:spacing w:after="0" w:line="240" w:lineRule="auto"/>
        <w:ind w:firstLine="851"/>
        <w:jc w:val="both"/>
        <w:rPr>
          <w:szCs w:val="24"/>
        </w:rPr>
      </w:pPr>
      <w:r w:rsidRPr="0047051F">
        <w:rPr>
          <w:szCs w:val="24"/>
        </w:rPr>
        <w:t xml:space="preserve">Nas palavras de North (1993a): </w:t>
      </w:r>
    </w:p>
    <w:p w:rsidR="00FC5FB1" w:rsidRPr="0047051F" w:rsidRDefault="00FC5FB1" w:rsidP="00364243">
      <w:pPr>
        <w:spacing w:after="0" w:line="240" w:lineRule="auto"/>
        <w:ind w:firstLine="851"/>
        <w:jc w:val="both"/>
        <w:rPr>
          <w:szCs w:val="24"/>
        </w:rPr>
      </w:pPr>
    </w:p>
    <w:p w:rsidR="000C36FC" w:rsidRDefault="000C36FC" w:rsidP="00364243">
      <w:pPr>
        <w:spacing w:after="0" w:line="240" w:lineRule="auto"/>
        <w:ind w:left="2268"/>
        <w:jc w:val="both"/>
        <w:rPr>
          <w:sz w:val="20"/>
          <w:szCs w:val="24"/>
        </w:rPr>
      </w:pPr>
      <w:r w:rsidRPr="006A404F">
        <w:rPr>
          <w:sz w:val="20"/>
          <w:szCs w:val="24"/>
        </w:rPr>
        <w:t>Uma herança cultural comum facilita a redução das divergências entre os modelos mentais que os membros de uma sociedade têm, e é também o meio para a transferência de percepções unificadoras de geração em geração.</w:t>
      </w:r>
    </w:p>
    <w:p w:rsidR="00FC5FB1" w:rsidRPr="006A404F" w:rsidRDefault="00FC5FB1" w:rsidP="00364243">
      <w:pPr>
        <w:spacing w:after="0" w:line="240" w:lineRule="auto"/>
        <w:ind w:left="2268"/>
        <w:jc w:val="both"/>
        <w:rPr>
          <w:sz w:val="20"/>
          <w:szCs w:val="24"/>
        </w:rPr>
      </w:pPr>
    </w:p>
    <w:p w:rsidR="000C36FC" w:rsidRPr="0047051F" w:rsidRDefault="000C36FC" w:rsidP="00364243">
      <w:pPr>
        <w:spacing w:after="0" w:line="240" w:lineRule="auto"/>
        <w:ind w:firstLine="851"/>
        <w:jc w:val="both"/>
        <w:rPr>
          <w:szCs w:val="24"/>
        </w:rPr>
      </w:pPr>
      <w:r w:rsidRPr="0047051F">
        <w:rPr>
          <w:szCs w:val="24"/>
        </w:rPr>
        <w:t xml:space="preserve">Resta claro que North (1993a) compreende as instituições como representações da consciência dos indivíduos, expressões dos modelos mentais compartilhados e, portanto, representações externas dos modelos cognitivos individuais, com a finalidade social de estruturar e organizar o seu meio por meio da estabilização das ações e da redução da incerteza. </w:t>
      </w:r>
    </w:p>
    <w:p w:rsidR="000C36FC" w:rsidRDefault="000C36FC" w:rsidP="00364243">
      <w:pPr>
        <w:spacing w:after="0" w:line="240" w:lineRule="auto"/>
        <w:ind w:firstLine="851"/>
        <w:jc w:val="both"/>
        <w:rPr>
          <w:szCs w:val="24"/>
        </w:rPr>
      </w:pPr>
      <w:r w:rsidRPr="0047051F">
        <w:rPr>
          <w:szCs w:val="24"/>
        </w:rPr>
        <w:t>É derivado desse entendimento que o desempenho econômico de uma sociedade é expressão última de suas instituições, moldadas por um processo histórico através da cultura, das crenças, dos modelos mentais compartilhados e dos modelos cognitivos individuais</w:t>
      </w:r>
      <w:r w:rsidRPr="0047051F">
        <w:rPr>
          <w:rStyle w:val="Refdenotaderodap"/>
          <w:szCs w:val="24"/>
        </w:rPr>
        <w:footnoteReference w:id="30"/>
      </w:r>
      <w:r w:rsidRPr="0047051F">
        <w:rPr>
          <w:szCs w:val="24"/>
        </w:rPr>
        <w:t>. Estes, condicionam as ações dos indivíduos, e acabam determinando trajetórias sociais dependentes. A determinação causal do desenvolvimento segue do nível cognitivo, para o institucional e deste para o econômico (North</w:t>
      </w:r>
      <w:r w:rsidR="007338AD">
        <w:rPr>
          <w:szCs w:val="24"/>
        </w:rPr>
        <w:t xml:space="preserve">; </w:t>
      </w:r>
      <w:r w:rsidRPr="0047051F">
        <w:rPr>
          <w:szCs w:val="24"/>
        </w:rPr>
        <w:t>Mantzavinos</w:t>
      </w:r>
      <w:r w:rsidR="007338AD">
        <w:rPr>
          <w:szCs w:val="24"/>
        </w:rPr>
        <w:t>;</w:t>
      </w:r>
      <w:r w:rsidR="00BB6F2D">
        <w:rPr>
          <w:szCs w:val="24"/>
        </w:rPr>
        <w:t xml:space="preserve"> </w:t>
      </w:r>
      <w:r w:rsidRPr="0047051F">
        <w:rPr>
          <w:szCs w:val="24"/>
        </w:rPr>
        <w:t>Shariq, 2004).</w:t>
      </w:r>
    </w:p>
    <w:p w:rsidR="00DF7344" w:rsidRPr="0047051F" w:rsidRDefault="00DF7344" w:rsidP="00364243">
      <w:pPr>
        <w:spacing w:after="0" w:line="240" w:lineRule="auto"/>
        <w:ind w:firstLine="851"/>
        <w:jc w:val="both"/>
        <w:rPr>
          <w:szCs w:val="24"/>
        </w:rPr>
      </w:pPr>
    </w:p>
    <w:p w:rsidR="00063E53" w:rsidRPr="00063E53" w:rsidRDefault="00063E53" w:rsidP="00364243">
      <w:pPr>
        <w:spacing w:after="0" w:line="240" w:lineRule="auto"/>
        <w:jc w:val="both"/>
        <w:rPr>
          <w:rFonts w:eastAsia="Times New Roman"/>
          <w:b/>
          <w:szCs w:val="24"/>
          <w:lang w:eastAsia="pt-BR"/>
        </w:rPr>
      </w:pPr>
      <w:r>
        <w:rPr>
          <w:rFonts w:eastAsia="Times New Roman"/>
          <w:b/>
          <w:szCs w:val="24"/>
          <w:lang w:eastAsia="pt-BR"/>
        </w:rPr>
        <w:t xml:space="preserve">3.2 </w:t>
      </w:r>
      <w:r w:rsidRPr="00063E53">
        <w:rPr>
          <w:rFonts w:eastAsia="Times New Roman"/>
          <w:b/>
          <w:szCs w:val="24"/>
          <w:lang w:eastAsia="pt-BR"/>
        </w:rPr>
        <w:t>O Papel do Estado na Teoria Institucionalista de Douglass North</w:t>
      </w:r>
    </w:p>
    <w:p w:rsidR="00063E53" w:rsidRDefault="00063E53" w:rsidP="00364243">
      <w:pPr>
        <w:spacing w:after="0" w:line="240" w:lineRule="auto"/>
        <w:jc w:val="both"/>
        <w:rPr>
          <w:rFonts w:eastAsia="Times New Roman"/>
          <w:b/>
          <w:szCs w:val="24"/>
          <w:lang w:eastAsia="pt-BR"/>
        </w:rPr>
      </w:pP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Enquanto Gala (2001) destaca a singularidade das contribuições de North no tocante a ideologia e o Estado, para</w:t>
      </w:r>
      <w:r w:rsidR="00BB6F2D">
        <w:rPr>
          <w:rFonts w:eastAsia="Times New Roman"/>
          <w:szCs w:val="24"/>
          <w:lang w:eastAsia="pt-BR"/>
        </w:rPr>
        <w:t xml:space="preserve"> </w:t>
      </w:r>
      <w:r>
        <w:rPr>
          <w:rFonts w:eastAsia="Times New Roman"/>
          <w:szCs w:val="24"/>
          <w:lang w:eastAsia="pt-BR"/>
        </w:rPr>
        <w:t xml:space="preserve">Fiani (2003) o aspecto mais original da contribuição de North é a questão do papel institucional do Estado e, por isso, em sua avaliação, aquele que concentra todo esforço para o seu aprimoramento na medida em que as economias modernas, fundadas em um complexa e crescente divisão do trabalho, exigem uma estrutura institucional que dê conta da complexidade nas interações entre os agentes econômicos. </w:t>
      </w:r>
    </w:p>
    <w:p w:rsidR="00D12483" w:rsidRDefault="00D12483" w:rsidP="00364243">
      <w:pPr>
        <w:spacing w:after="0" w:line="240" w:lineRule="auto"/>
        <w:ind w:firstLine="851"/>
        <w:jc w:val="both"/>
      </w:pPr>
      <w:r>
        <w:t xml:space="preserve">Antes, contudo, de ser apresentada a sua visão amadurecida sobre o Estado (North, 1990; 1993a; 1995; 2018), rapidamente serão regatados os </w:t>
      </w:r>
      <w:r>
        <w:rPr>
          <w:i/>
        </w:rPr>
        <w:t xml:space="preserve">insights </w:t>
      </w:r>
      <w:r>
        <w:t xml:space="preserve">que o autor teve em algumas obras que permitem, inclusive, perceber que da mesma forma como a sua visão das </w:t>
      </w:r>
      <w:r>
        <w:lastRenderedPageBreak/>
        <w:t xml:space="preserve">instituições apresentou progressividade analítica, a sua visão sobre o Estado também se aprimorou com o decorrer do tempo. </w:t>
      </w:r>
    </w:p>
    <w:p w:rsidR="00D12483" w:rsidRDefault="00D12483" w:rsidP="00364243">
      <w:pPr>
        <w:spacing w:after="0" w:line="240" w:lineRule="auto"/>
        <w:ind w:firstLine="851"/>
        <w:jc w:val="both"/>
      </w:pPr>
      <w:r>
        <w:t xml:space="preserve">Em North e Tomas (1973) o autor já enfatizava que as transformações institucionais, ao garantirem ao inovador o direito de propriedade e as vantagens econômicas das inovações, explicam a ascensão do mundo ocidental. Isso, todavia, somente foi possível em decorrência do poder coercitivo do Estado que, influenciado por grupos políticos, através de intervenções exta econômicas estabeleceu instituições indutoras do desenvolvimento.  </w:t>
      </w:r>
    </w:p>
    <w:p w:rsidR="00D12483" w:rsidRDefault="00D12483" w:rsidP="00364243">
      <w:pPr>
        <w:spacing w:after="0" w:line="240" w:lineRule="auto"/>
        <w:ind w:firstLine="851"/>
        <w:jc w:val="both"/>
      </w:pPr>
      <w:r>
        <w:t xml:space="preserve">Ainda segundo North e Thomas (1973), o Estado monopoliza a função de proteção e justiça, e em decorrência disto detém o monopólio na definição e na garantia do direito de propriedade, arrecadando impostos em troca desses serviços. Essa troca acaba sendo vantajosa para todos os agentes fundamentalmente porque o Estado logra economias de escala nessa atividade, fornecendo o serviço de forma mais econômica do que se os mesmos fossem executados pela iniciativa privada. </w:t>
      </w:r>
    </w:p>
    <w:p w:rsidR="00D12483" w:rsidRDefault="00D12483" w:rsidP="00364243">
      <w:pPr>
        <w:spacing w:after="0" w:line="240" w:lineRule="auto"/>
        <w:ind w:firstLine="851"/>
        <w:jc w:val="both"/>
      </w:pPr>
      <w:r>
        <w:t>Seguindo essa linha North (1981) enfatizou que o nível de renda é maior nas sociedades nas quais o Estado garante o direito de propriedade, dada as economias de escala que possui, do que nas sociedades nas quais os governados têm de por si mesmo prover essa garantia</w:t>
      </w:r>
      <w:r>
        <w:rPr>
          <w:vertAlign w:val="superscript"/>
        </w:rPr>
        <w:footnoteReference w:id="31"/>
      </w:r>
      <w:r>
        <w:t>. Ademais, conforme bem enfatizado por Fiani (2003), o Estado tenta agir como um monopolista discriminador, separando grupos para atribuir direitos de propriedade que maximizem a sua receita fiscal na medida em que a redução dos custos de transação potencializa a produção máxima da sociedade. É em consonância com essa visão que encontramos em North (1981, p. 22) uma definição de Estado:</w:t>
      </w:r>
    </w:p>
    <w:p w:rsidR="00D12483" w:rsidRDefault="00D12483" w:rsidP="00364243">
      <w:pPr>
        <w:spacing w:after="0" w:line="240" w:lineRule="auto"/>
        <w:ind w:firstLine="851"/>
        <w:jc w:val="both"/>
      </w:pPr>
    </w:p>
    <w:p w:rsidR="00D12483" w:rsidRPr="00D12483" w:rsidRDefault="00D12483" w:rsidP="00364243">
      <w:pPr>
        <w:spacing w:after="0" w:line="240" w:lineRule="auto"/>
        <w:ind w:left="2268"/>
        <w:jc w:val="both"/>
        <w:rPr>
          <w:sz w:val="20"/>
        </w:rPr>
      </w:pPr>
      <w:r w:rsidRPr="00D12483">
        <w:rPr>
          <w:sz w:val="20"/>
          <w:lang w:val="pt-PT"/>
        </w:rPr>
        <w:t>Um estado é uma organização com uma vantagem comparativa em violência, estendendo-se por uma área geográfica cujas fronteiras são determinadas por poder aos constituintes fiscais. A essência dos direitos de propriedade é o direito de excluir, e uma organização que tem uma vantagem comparativa na violência está em posição de especificar e fazer valer os direitos de propriedade.</w:t>
      </w:r>
    </w:p>
    <w:p w:rsidR="00D12483" w:rsidRDefault="00D12483" w:rsidP="00364243">
      <w:pPr>
        <w:spacing w:after="0" w:line="240" w:lineRule="auto"/>
        <w:ind w:firstLine="851"/>
        <w:jc w:val="both"/>
      </w:pPr>
    </w:p>
    <w:p w:rsidR="00D12483" w:rsidRDefault="00D12483" w:rsidP="00364243">
      <w:pPr>
        <w:spacing w:after="0" w:line="240" w:lineRule="auto"/>
        <w:ind w:firstLine="851"/>
        <w:jc w:val="both"/>
      </w:pPr>
      <w:r>
        <w:t xml:space="preserve">North (1981), aditivamente, afirma que uma teoria do Estado é essencial na medida em que o mesmo é diretamente responsável pelo desempenho da economia, de um lado por especificar a estrutura dos direitos de propriedade e garantir a sua eficiência de onde decorre as origens do crescimento, estagnação ou declínio econômico; de outro, por deter discricionariedade em alterações institucionais, o que faz com que o autor enfatize que as iniciativas de reformas nas instituições devem partir com mais frequência dos governos. Indo mais além, os direitos de propriedade estabelecidos são o resultado de tensões que envolvem os interesses dos governantes e os esforços dos agentes para redução dos custos de transação. Assim, há a sinalização de que grupos de pressão tentam influenciar os tomadores de decisão para a alteração das “regras do jogo” da concorrência e da cooperação, influenciando a estrutura dos mercados de fatores e de produtos. </w:t>
      </w:r>
    </w:p>
    <w:p w:rsidR="00D12483" w:rsidRDefault="00D12483" w:rsidP="00364243">
      <w:pPr>
        <w:spacing w:after="0" w:line="240" w:lineRule="auto"/>
        <w:ind w:firstLine="851"/>
        <w:jc w:val="both"/>
      </w:pPr>
      <w:r>
        <w:t xml:space="preserve">North (1989) volta a destacar a importância do Estado na promoção da eficiência nos mercados de produtos e fatores e na garantia dos direitos de propriedade, ao definir, regulamentar e fiscalizar as regras formais da economia. Mas é em seu livro lançado originalmente em língua inglesa em 1990 e em seu discurso por ocasião do recebimento do Prêmio Nobel de Economia em Estocolmo em 1993 que a sua análise sobre o papel do Estado alcança maior nível de amadurecimento. Conforme Fiani (2003, p. 145): </w:t>
      </w:r>
    </w:p>
    <w:p w:rsidR="00D12483" w:rsidRDefault="00D12483" w:rsidP="00364243">
      <w:pPr>
        <w:spacing w:after="0" w:line="240" w:lineRule="auto"/>
        <w:ind w:left="3402"/>
        <w:jc w:val="both"/>
      </w:pPr>
    </w:p>
    <w:p w:rsidR="00D12483" w:rsidRPr="00D12483" w:rsidRDefault="00D12483" w:rsidP="00364243">
      <w:pPr>
        <w:spacing w:after="0" w:line="240" w:lineRule="auto"/>
        <w:ind w:left="2268"/>
        <w:jc w:val="both"/>
        <w:rPr>
          <w:sz w:val="20"/>
        </w:rPr>
      </w:pPr>
      <w:r w:rsidRPr="00D12483">
        <w:rPr>
          <w:sz w:val="20"/>
        </w:rPr>
        <w:t xml:space="preserve">A evolução do pensamento de Douglass North com relação ao papel institucional do Estado na economia alcançou seu ponto culminante em sua obra </w:t>
      </w:r>
      <w:r w:rsidRPr="00D12483">
        <w:rPr>
          <w:i/>
          <w:sz w:val="20"/>
        </w:rPr>
        <w:t xml:space="preserve">Institutions, </w:t>
      </w:r>
      <w:r w:rsidRPr="00D12483">
        <w:rPr>
          <w:i/>
          <w:sz w:val="20"/>
        </w:rPr>
        <w:lastRenderedPageBreak/>
        <w:t>Institutional</w:t>
      </w:r>
      <w:r w:rsidR="00BB6F2D">
        <w:rPr>
          <w:i/>
          <w:sz w:val="20"/>
        </w:rPr>
        <w:t xml:space="preserve"> </w:t>
      </w:r>
      <w:r w:rsidRPr="00D12483">
        <w:rPr>
          <w:i/>
          <w:sz w:val="20"/>
        </w:rPr>
        <w:t>Change</w:t>
      </w:r>
      <w:r w:rsidR="00BB6F2D">
        <w:rPr>
          <w:i/>
          <w:sz w:val="20"/>
        </w:rPr>
        <w:t xml:space="preserve"> </w:t>
      </w:r>
      <w:r w:rsidRPr="00D12483">
        <w:rPr>
          <w:i/>
          <w:sz w:val="20"/>
        </w:rPr>
        <w:t>and</w:t>
      </w:r>
      <w:r w:rsidR="00BB6F2D">
        <w:rPr>
          <w:i/>
          <w:sz w:val="20"/>
        </w:rPr>
        <w:t xml:space="preserve"> </w:t>
      </w:r>
      <w:r w:rsidRPr="00D12483">
        <w:rPr>
          <w:i/>
          <w:sz w:val="20"/>
        </w:rPr>
        <w:t>Economic</w:t>
      </w:r>
      <w:r w:rsidR="00BB6F2D">
        <w:rPr>
          <w:i/>
          <w:sz w:val="20"/>
        </w:rPr>
        <w:t xml:space="preserve"> </w:t>
      </w:r>
      <w:r w:rsidRPr="00D12483">
        <w:rPr>
          <w:i/>
          <w:sz w:val="20"/>
        </w:rPr>
        <w:t>Performance</w:t>
      </w:r>
      <w:r w:rsidRPr="00D12483">
        <w:rPr>
          <w:sz w:val="20"/>
        </w:rPr>
        <w:t xml:space="preserve"> (North, 1990), quando ele se afastou da noção de Estado construída em seu livro anterior, </w:t>
      </w:r>
      <w:r w:rsidRPr="00D12483">
        <w:rPr>
          <w:i/>
          <w:sz w:val="20"/>
        </w:rPr>
        <w:t>Structure</w:t>
      </w:r>
      <w:r w:rsidR="00BB6F2D">
        <w:rPr>
          <w:i/>
          <w:sz w:val="20"/>
        </w:rPr>
        <w:t xml:space="preserve"> </w:t>
      </w:r>
      <w:r w:rsidRPr="00D12483">
        <w:rPr>
          <w:i/>
          <w:sz w:val="20"/>
        </w:rPr>
        <w:t>and</w:t>
      </w:r>
      <w:r w:rsidR="00BB6F2D">
        <w:rPr>
          <w:i/>
          <w:sz w:val="20"/>
        </w:rPr>
        <w:t xml:space="preserve"> </w:t>
      </w:r>
      <w:r w:rsidRPr="00D12483">
        <w:rPr>
          <w:i/>
          <w:sz w:val="20"/>
        </w:rPr>
        <w:t>Change in Economic</w:t>
      </w:r>
      <w:r w:rsidR="00BB6F2D">
        <w:rPr>
          <w:i/>
          <w:sz w:val="20"/>
        </w:rPr>
        <w:t xml:space="preserve"> </w:t>
      </w:r>
      <w:r w:rsidRPr="00D12483">
        <w:rPr>
          <w:i/>
          <w:sz w:val="20"/>
        </w:rPr>
        <w:t>History</w:t>
      </w:r>
      <w:r w:rsidRPr="00D12483">
        <w:rPr>
          <w:sz w:val="20"/>
        </w:rPr>
        <w:t xml:space="preserve"> (North, 1981), o seu “modelo neoclássico de Estado. </w:t>
      </w:r>
    </w:p>
    <w:p w:rsidR="00D12483" w:rsidRDefault="00D12483" w:rsidP="00364243">
      <w:pPr>
        <w:spacing w:after="0" w:line="240" w:lineRule="auto"/>
        <w:ind w:firstLine="851"/>
        <w:jc w:val="both"/>
      </w:pPr>
    </w:p>
    <w:p w:rsidR="00D12483" w:rsidRDefault="00D12483" w:rsidP="00364243">
      <w:pPr>
        <w:spacing w:after="0" w:line="240" w:lineRule="auto"/>
        <w:ind w:firstLine="851"/>
        <w:jc w:val="both"/>
        <w:rPr>
          <w:rFonts w:eastAsia="Times New Roman"/>
          <w:szCs w:val="24"/>
          <w:lang w:val="pt-PT" w:eastAsia="pt-BR"/>
        </w:rPr>
      </w:pPr>
      <w:r>
        <w:t xml:space="preserve">Em North (1990; 1995; 2018) há claramente um esforço de aproximação do ambiente econômico com o plano político superando a visão de que os governantes agem apenas com o interesse de maximizar receitas fiscais e de que a sociedade busca apenas reduzir custos de transação mediante a garantia de direitos de propriedade. Aparentemente, em parte, </w:t>
      </w:r>
      <w:r>
        <w:rPr>
          <w:rFonts w:eastAsia="Times New Roman"/>
          <w:szCs w:val="24"/>
          <w:lang w:val="pt-PT" w:eastAsia="pt-BR"/>
        </w:rPr>
        <w:t xml:space="preserve">North procura corrigir uma deficiência analítica que o seu modelo apresentava que era o difícil enquadramento nas democracias modernas, pautadaspela complexidade oriunda da diferenciação crescente das visões de mundo dos agentes e do pluralismo político e ideológico. Essa diversificação das pautas sociais acabam exercendo múltiplas influências na burocracia estatal – com a própria burocracia estatal podendo se converter, em certas circunstancias, num importante grupo de pressão – ao mesmo tempo em que exigem um esforço mais amplo para a definição de regras e garantia de seu cumprimento (North, 1990; 1995; 2018; Fiani, 2003). </w:t>
      </w: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 xml:space="preserve">A influência exercida pelos grupos de pressão passa a ter destaque na análise de North na medida em que a simbiose de seus interesses com os da burocracia estatal pode influenciar decisivamente a conformação da matriz institucional da sociedade. Conforme North (1990, p. 47): </w:t>
      </w:r>
    </w:p>
    <w:p w:rsidR="00D12483" w:rsidRDefault="00D12483" w:rsidP="00364243">
      <w:pPr>
        <w:spacing w:after="0" w:line="240" w:lineRule="auto"/>
        <w:ind w:left="3402"/>
        <w:jc w:val="both"/>
        <w:rPr>
          <w:rFonts w:eastAsia="Times New Roman"/>
          <w:szCs w:val="24"/>
          <w:lang w:val="pt-PT" w:eastAsia="pt-BR"/>
        </w:rPr>
      </w:pPr>
    </w:p>
    <w:p w:rsidR="00D12483" w:rsidRPr="00D12483" w:rsidRDefault="00D12483" w:rsidP="00364243">
      <w:pPr>
        <w:spacing w:after="0" w:line="240" w:lineRule="auto"/>
        <w:ind w:left="2268"/>
        <w:jc w:val="both"/>
        <w:rPr>
          <w:rFonts w:eastAsia="Times New Roman"/>
          <w:sz w:val="20"/>
          <w:szCs w:val="24"/>
          <w:lang w:val="pt-PT" w:eastAsia="pt-BR"/>
        </w:rPr>
      </w:pPr>
      <w:r w:rsidRPr="00D12483">
        <w:rPr>
          <w:rFonts w:eastAsia="Times New Roman"/>
          <w:sz w:val="20"/>
          <w:szCs w:val="24"/>
          <w:lang w:val="pt-PT" w:eastAsia="pt-BR"/>
        </w:rPr>
        <w:t>A estrutura existente de direitos (e o caráter de sua aplicação) define as oportunidades existentes de maximização da riqueza dos jogadores, que pode ser realizado através da formação de intercâmbios econômicos ou políticos. A troca envolve pechinchas feitas dentro do conjunto existente de instituições, mas igualmente os atores às vezes acham que vale a pena dedicar recursos para reorganizar a estrutura mais básica da política para reatribuir direitos.</w:t>
      </w:r>
    </w:p>
    <w:p w:rsidR="00D12483" w:rsidRDefault="00D12483" w:rsidP="00364243">
      <w:pPr>
        <w:spacing w:after="0" w:line="240" w:lineRule="auto"/>
        <w:ind w:firstLine="851"/>
        <w:jc w:val="both"/>
        <w:rPr>
          <w:rFonts w:eastAsia="Times New Roman"/>
          <w:szCs w:val="24"/>
          <w:lang w:eastAsia="pt-BR"/>
        </w:rPr>
      </w:pP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 xml:space="preserve">Nesse sentido, faz parte das democracias modernas a pressão de grupos de interesses sobre o Estado e sobre a burocracia estatal, ou até mesmo ações em prol de mudanças na estrutura política de uma sociedade com a finalidade de redefinir regras e direitos de propriedade, e com isso a repartição dos ganhos. Indo mais além, na medida em que o Estado detém força coercitiva, aqueles que dirigem o governo podem usar essa força em benefício de seus interesses em detrimento dos interesses do resto da sociedade. </w:t>
      </w: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 xml:space="preserve">Finalmente, em seu discurso em Estocolmo Douglass North retoma, reforça e amplia alguns pontos. </w:t>
      </w: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Para North (1993a) as organizações políticas modelam o desempenho econômico porque definem e implementam regras econômicas. Nesse sentido, em sua visão, uma política de desenvolvimento efetiva perpassa pela criação de organizações políticas capazes de criarem e de imporem direitos de propriedade eficientes. Conduto, a criação de organizações políticas ainda é um campo regado a incertezas na medida em que grande parte do conhecimento da chamada Nova Economia Política – um campo de conhecimento emergente que segundo North deriva da NEI aplicada à política – focou prioritariamente na realidade dos Estados Unidos e nas organizações políticas deste país. É nesse sentido que já em 1993 North apontava como uma agenda importante as pesquisas sobre as características e a moldagem de organizações políticas no Terceiro Mundo e na Europa Oriental.</w:t>
      </w: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 xml:space="preserve">North (1993a) em seu caráter prescritivo aconselha que ao se elaborar políticas de desenvolvimento para o Terceiro Mundo e Leste Europeu se tenha por parâmetros os fundamentos do enfoque institucional-cognitivo, na medida em que o ambiente cultural, os hábitos e costumes, valores, ideologias, podem alterar o efeito resultante das regras formais. </w:t>
      </w: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 xml:space="preserve">Assim, a simples transferência de regras formais podem não lograr o efeito esperado, resultando em simulacros de políticas públicas. Conforme Robles (1998, p. 16): </w:t>
      </w:r>
    </w:p>
    <w:p w:rsidR="00D12483" w:rsidRDefault="00D12483" w:rsidP="00364243">
      <w:pPr>
        <w:spacing w:after="0" w:line="240" w:lineRule="auto"/>
        <w:ind w:left="3402"/>
        <w:jc w:val="both"/>
        <w:rPr>
          <w:rFonts w:eastAsia="Times New Roman"/>
          <w:szCs w:val="24"/>
          <w:lang w:eastAsia="pt-BR"/>
        </w:rPr>
      </w:pPr>
    </w:p>
    <w:p w:rsidR="00D12483" w:rsidRPr="00D12483" w:rsidRDefault="00D12483" w:rsidP="00D34C71">
      <w:pPr>
        <w:spacing w:after="0" w:line="240" w:lineRule="auto"/>
        <w:ind w:left="2268"/>
        <w:jc w:val="both"/>
        <w:rPr>
          <w:rFonts w:eastAsia="Times New Roman"/>
          <w:sz w:val="20"/>
          <w:szCs w:val="24"/>
          <w:lang w:eastAsia="pt-BR"/>
        </w:rPr>
      </w:pPr>
      <w:r w:rsidRPr="00D12483">
        <w:rPr>
          <w:rFonts w:eastAsia="Times New Roman"/>
          <w:sz w:val="20"/>
          <w:szCs w:val="24"/>
          <w:lang w:eastAsia="pt-BR"/>
        </w:rPr>
        <w:t xml:space="preserve">Em primeiro lugar, recomenda ter em mente que a simples transferência de regras formais – políticas e econômicas – de economias de mercado exitosas para economias atrasadas ou em transição não é condição suficiente para alcançar um bom desempenho econômico, já que os resultados econômicos dependem também das regras informais (que mudam gradualmente) e da aplicação das regras (cujo custo está determinado, em boa medida, pelas regra informais). </w:t>
      </w:r>
    </w:p>
    <w:p w:rsidR="00D12483" w:rsidRPr="00D12483" w:rsidRDefault="00D12483" w:rsidP="00364243">
      <w:pPr>
        <w:spacing w:after="0" w:line="240" w:lineRule="auto"/>
        <w:ind w:left="2268" w:firstLine="851"/>
        <w:jc w:val="both"/>
        <w:rPr>
          <w:rFonts w:eastAsia="Times New Roman"/>
          <w:sz w:val="20"/>
          <w:szCs w:val="24"/>
          <w:lang w:eastAsia="pt-BR"/>
        </w:rPr>
      </w:pPr>
    </w:p>
    <w:p w:rsidR="00D12483" w:rsidRDefault="00D12483" w:rsidP="00364243">
      <w:pPr>
        <w:spacing w:after="0" w:line="240" w:lineRule="auto"/>
        <w:ind w:firstLine="851"/>
        <w:jc w:val="both"/>
        <w:rPr>
          <w:rFonts w:eastAsia="Times New Roman"/>
          <w:szCs w:val="24"/>
          <w:lang w:eastAsia="pt-BR"/>
        </w:rPr>
      </w:pPr>
      <w:bookmarkStart w:id="15" w:name="_Hlk7423707"/>
      <w:r>
        <w:rPr>
          <w:rFonts w:eastAsia="Times New Roman"/>
          <w:szCs w:val="24"/>
          <w:lang w:eastAsia="pt-BR"/>
        </w:rPr>
        <w:t>Outro ponto enfatizado é a necessidade de fortalecimento do Estado para que o mesmo tenha capacidade de estabelecer e aplicar regras econômicas eficientes. Por conseguinte, dentre as principais condicionantes para o desenho de instituições indutoras do crescimento destacam-se (North, 1993a):</w:t>
      </w:r>
    </w:p>
    <w:p w:rsidR="00D12483" w:rsidRDefault="00D12483" w:rsidP="00364243">
      <w:pPr>
        <w:spacing w:after="0" w:line="240" w:lineRule="auto"/>
        <w:ind w:firstLine="851"/>
        <w:jc w:val="both"/>
        <w:rPr>
          <w:rFonts w:eastAsia="Times New Roman"/>
          <w:szCs w:val="24"/>
          <w:lang w:eastAsia="pt-BR"/>
        </w:rPr>
      </w:pPr>
    </w:p>
    <w:bookmarkEnd w:id="15"/>
    <w:p w:rsidR="00D12483" w:rsidRPr="00D12483" w:rsidRDefault="00D12483" w:rsidP="00364243">
      <w:pPr>
        <w:spacing w:after="0" w:line="240" w:lineRule="auto"/>
        <w:ind w:left="2268"/>
        <w:jc w:val="both"/>
        <w:rPr>
          <w:rFonts w:eastAsia="Times New Roman"/>
          <w:sz w:val="20"/>
          <w:szCs w:val="24"/>
          <w:lang w:eastAsia="pt-BR"/>
        </w:rPr>
      </w:pPr>
      <w:r w:rsidRPr="00D12483">
        <w:rPr>
          <w:rFonts w:eastAsia="Times New Roman"/>
          <w:sz w:val="20"/>
          <w:szCs w:val="24"/>
          <w:lang w:eastAsia="pt-BR"/>
        </w:rPr>
        <w:t xml:space="preserve">i) as instituições políticas serão estáveis ​​apenas se forem apoiadas por organizações comprometidas com sua perpetuação; ii) para alcançar uma reforma bem-sucedida, as instituições e os sistemas de crenças devem mudar, já que são os modelos mentais dos atores que irão moldar as decisões; iii) o desenvolvimento de normas comportamentais que apoiam e legitimam novas regras é um processo longo e, na ausência desses mecanismos de reforço, as organizações políticas tenderão a ser instáveis; </w:t>
      </w:r>
      <w:r w:rsidR="00BB6F2D">
        <w:rPr>
          <w:rFonts w:eastAsia="Times New Roman"/>
          <w:sz w:val="20"/>
          <w:szCs w:val="24"/>
          <w:lang w:eastAsia="pt-BR"/>
        </w:rPr>
        <w:t>iv) enquanto o crescimento econô</w:t>
      </w:r>
      <w:r w:rsidRPr="00D12483">
        <w:rPr>
          <w:rFonts w:eastAsia="Times New Roman"/>
          <w:sz w:val="20"/>
          <w:szCs w:val="24"/>
          <w:lang w:eastAsia="pt-BR"/>
        </w:rPr>
        <w:t>mico pode ocorrer a curto prazo com regimes autocráticos, o crescimento a longo prazo implica o desenvolvimento do estado de direito; v) Ocasionalmente, limitações informais (normas, convenções e códigos de conduta) que favorecem o crescimento produzem crescimento econômico mesmo com normas políticas instáveis ​​ou adversas. A chave é o grau em que essas regras adversas são impostas.</w:t>
      </w:r>
    </w:p>
    <w:p w:rsidR="00D12483" w:rsidRDefault="00D12483" w:rsidP="00364243">
      <w:pPr>
        <w:spacing w:after="0" w:line="240" w:lineRule="auto"/>
        <w:ind w:firstLine="851"/>
        <w:jc w:val="both"/>
        <w:rPr>
          <w:rFonts w:eastAsia="Times New Roman"/>
          <w:szCs w:val="24"/>
          <w:lang w:eastAsia="pt-BR"/>
        </w:rPr>
      </w:pP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 xml:space="preserve">Convém, outrossim, chamar atenção para a recomendação de se desenvolver estruturas institucionais flexíveis capazes de se adaptarem e suportarem choques e mudanças, sem maiores fricções institucionais. Conforme North (1993a): </w:t>
      </w:r>
    </w:p>
    <w:p w:rsidR="00D12483" w:rsidRDefault="00D12483" w:rsidP="00364243">
      <w:pPr>
        <w:spacing w:after="0" w:line="240" w:lineRule="auto"/>
        <w:ind w:firstLine="851"/>
        <w:jc w:val="both"/>
        <w:rPr>
          <w:rFonts w:eastAsia="Times New Roman"/>
          <w:szCs w:val="24"/>
          <w:lang w:eastAsia="pt-BR"/>
        </w:rPr>
      </w:pPr>
    </w:p>
    <w:p w:rsidR="00D12483" w:rsidRPr="00D12483" w:rsidRDefault="00D12483" w:rsidP="00364243">
      <w:pPr>
        <w:spacing w:after="0" w:line="240" w:lineRule="auto"/>
        <w:ind w:left="2268"/>
        <w:jc w:val="both"/>
        <w:rPr>
          <w:rFonts w:eastAsia="Times New Roman"/>
          <w:sz w:val="20"/>
          <w:szCs w:val="24"/>
          <w:lang w:eastAsia="pt-BR"/>
        </w:rPr>
      </w:pPr>
      <w:r w:rsidRPr="00D12483">
        <w:rPr>
          <w:rFonts w:eastAsia="Times New Roman"/>
          <w:sz w:val="20"/>
          <w:szCs w:val="24"/>
          <w:lang w:eastAsia="pt-BR"/>
        </w:rPr>
        <w:t>A chave para o crescimento a longo prazo é a eficiência da adaptação, e não a eficiência da distribuição. Sistemas políticos e econômicos bem-sucedidos desenvolveram estruturas institucionais flexíveis que podem sobreviver aos choques e mudanças que fazem parte do desenvolvimento próspero. Mas esses sistemas têm sido o resultado de uma longa gestação. Não sabemos como criar eficiência de adaptação no curto prazo.</w:t>
      </w:r>
    </w:p>
    <w:p w:rsidR="00D12483" w:rsidRPr="00D12483" w:rsidRDefault="00D12483" w:rsidP="00364243">
      <w:pPr>
        <w:spacing w:after="0" w:line="240" w:lineRule="auto"/>
        <w:ind w:left="2268" w:firstLine="851"/>
        <w:jc w:val="both"/>
        <w:rPr>
          <w:rFonts w:eastAsia="Times New Roman"/>
          <w:sz w:val="20"/>
          <w:szCs w:val="24"/>
          <w:lang w:eastAsia="pt-BR"/>
        </w:rPr>
      </w:pPr>
    </w:p>
    <w:p w:rsidR="00D12483" w:rsidRDefault="00D12483" w:rsidP="00364243">
      <w:pPr>
        <w:spacing w:after="0" w:line="240" w:lineRule="auto"/>
        <w:ind w:firstLine="851"/>
        <w:jc w:val="both"/>
        <w:rPr>
          <w:rFonts w:eastAsia="Times New Roman"/>
          <w:szCs w:val="24"/>
          <w:lang w:eastAsia="pt-BR"/>
        </w:rPr>
      </w:pPr>
      <w:r>
        <w:rPr>
          <w:rFonts w:eastAsia="Times New Roman"/>
          <w:szCs w:val="24"/>
          <w:lang w:eastAsia="pt-BR"/>
        </w:rPr>
        <w:t xml:space="preserve">Finalmente, a influência da tese desenvolvida por Douglass North no campo da relação entre instituições, Estado e desenvolvimento é notada claramente no Informe do Banco Mundial de 1997, </w:t>
      </w:r>
      <w:r>
        <w:rPr>
          <w:rFonts w:eastAsia="Times New Roman"/>
          <w:i/>
          <w:szCs w:val="24"/>
          <w:lang w:eastAsia="pt-BR"/>
        </w:rPr>
        <w:t>Informe sobre o desenvolvimento mundial: O Estado em um mundo em transformação</w:t>
      </w:r>
      <w:r>
        <w:rPr>
          <w:rFonts w:eastAsia="Times New Roman"/>
          <w:szCs w:val="24"/>
          <w:lang w:eastAsia="pt-BR"/>
        </w:rPr>
        <w:t xml:space="preserve">, documento da qual o autor foi um dos consultores, e que em seu capítulo segundo, denominado </w:t>
      </w:r>
      <w:r>
        <w:rPr>
          <w:rFonts w:eastAsia="Times New Roman"/>
          <w:i/>
          <w:szCs w:val="24"/>
          <w:lang w:eastAsia="pt-BR"/>
        </w:rPr>
        <w:t>Atenção renovada a eficácia do Estado</w:t>
      </w:r>
      <w:r>
        <w:rPr>
          <w:rFonts w:eastAsia="Times New Roman"/>
          <w:szCs w:val="24"/>
          <w:lang w:eastAsia="pt-BR"/>
        </w:rPr>
        <w:t xml:space="preserve">, estabelece o marco analítico de todo o documento ao mesmo tempo em que prescreve orientações de políticas, sobretudo, para os países subdesenvolvidos. </w:t>
      </w:r>
    </w:p>
    <w:p w:rsidR="00063E53" w:rsidRDefault="00063E53" w:rsidP="00364243">
      <w:pPr>
        <w:spacing w:after="0" w:line="240" w:lineRule="auto"/>
        <w:jc w:val="both"/>
        <w:rPr>
          <w:rFonts w:eastAsia="Times New Roman"/>
          <w:b/>
          <w:szCs w:val="24"/>
          <w:lang w:eastAsia="pt-BR"/>
        </w:rPr>
      </w:pPr>
    </w:p>
    <w:p w:rsidR="00136615" w:rsidRPr="00630D33" w:rsidRDefault="00136615" w:rsidP="00136615">
      <w:pPr>
        <w:pStyle w:val="PargrafodaLista"/>
        <w:numPr>
          <w:ilvl w:val="0"/>
          <w:numId w:val="5"/>
        </w:numPr>
        <w:tabs>
          <w:tab w:val="left" w:pos="284"/>
        </w:tabs>
        <w:spacing w:after="0" w:line="240" w:lineRule="auto"/>
        <w:ind w:left="0" w:firstLine="0"/>
        <w:jc w:val="both"/>
        <w:rPr>
          <w:rFonts w:eastAsia="Times New Roman"/>
          <w:b/>
          <w:szCs w:val="24"/>
          <w:lang w:eastAsia="pt-BR"/>
        </w:rPr>
      </w:pPr>
      <w:r>
        <w:rPr>
          <w:rFonts w:eastAsia="Times New Roman"/>
          <w:b/>
          <w:szCs w:val="24"/>
          <w:lang w:eastAsia="pt-BR"/>
        </w:rPr>
        <w:t xml:space="preserve">Influência da visão neoinstitucionalista de </w:t>
      </w:r>
      <w:r w:rsidRPr="00630D33">
        <w:rPr>
          <w:rFonts w:eastAsia="Times New Roman"/>
          <w:b/>
          <w:szCs w:val="24"/>
          <w:lang w:eastAsia="pt-BR"/>
        </w:rPr>
        <w:t>Douglass North</w:t>
      </w:r>
      <w:r>
        <w:rPr>
          <w:rFonts w:eastAsia="Times New Roman"/>
          <w:b/>
          <w:szCs w:val="24"/>
          <w:lang w:eastAsia="pt-BR"/>
        </w:rPr>
        <w:t xml:space="preserve"> na economia brasileira</w:t>
      </w:r>
    </w:p>
    <w:p w:rsidR="00136615" w:rsidRPr="00136615" w:rsidRDefault="00136615" w:rsidP="00136615">
      <w:pPr>
        <w:spacing w:after="0" w:line="240" w:lineRule="auto"/>
        <w:ind w:left="851"/>
        <w:jc w:val="both"/>
        <w:rPr>
          <w:rFonts w:eastAsia="Times New Roman"/>
          <w:b/>
          <w:szCs w:val="24"/>
          <w:lang w:eastAsia="pt-BR"/>
        </w:rPr>
      </w:pPr>
    </w:p>
    <w:p w:rsidR="00136615" w:rsidRDefault="00136615" w:rsidP="00136615">
      <w:pPr>
        <w:spacing w:after="0" w:line="240" w:lineRule="auto"/>
        <w:ind w:firstLine="851"/>
        <w:jc w:val="both"/>
        <w:rPr>
          <w:rFonts w:eastAsia="Times New Roman"/>
          <w:szCs w:val="24"/>
          <w:lang w:eastAsia="pt-BR"/>
        </w:rPr>
      </w:pPr>
      <w:r w:rsidRPr="002C4BF6">
        <w:rPr>
          <w:rFonts w:eastAsia="Times New Roman"/>
          <w:szCs w:val="24"/>
          <w:lang w:eastAsia="pt-BR"/>
        </w:rPr>
        <w:t>Na identificação</w:t>
      </w:r>
      <w:r>
        <w:rPr>
          <w:rFonts w:eastAsia="Times New Roman"/>
          <w:szCs w:val="24"/>
          <w:lang w:eastAsia="pt-BR"/>
        </w:rPr>
        <w:t xml:space="preserve"> das influências que tiveram importância na construção das teorias de Douglass North, foram mencionados Ronald Coase, James Buchanan, Friedrich Hayek, </w:t>
      </w:r>
      <w:r w:rsidRPr="00063E53">
        <w:rPr>
          <w:rFonts w:eastAsia="Times New Roman"/>
          <w:szCs w:val="24"/>
          <w:lang w:eastAsia="pt-BR"/>
        </w:rPr>
        <w:t>Frank Knight, He</w:t>
      </w:r>
      <w:r>
        <w:rPr>
          <w:rFonts w:eastAsia="Times New Roman"/>
          <w:szCs w:val="24"/>
          <w:lang w:eastAsia="pt-BR"/>
        </w:rPr>
        <w:t>r</w:t>
      </w:r>
      <w:r w:rsidRPr="00063E53">
        <w:rPr>
          <w:rFonts w:eastAsia="Times New Roman"/>
          <w:szCs w:val="24"/>
          <w:lang w:eastAsia="pt-BR"/>
        </w:rPr>
        <w:t>bert Simon, Brian Arthur e Paul David</w:t>
      </w:r>
      <w:r>
        <w:rPr>
          <w:rFonts w:eastAsia="Times New Roman"/>
          <w:szCs w:val="24"/>
          <w:lang w:eastAsia="pt-BR"/>
        </w:rPr>
        <w:t>. Tais influências abarcam aspectos tão diversos como a cultura, a história e a importância das instituições para o desempenho da economia.</w:t>
      </w:r>
    </w:p>
    <w:p w:rsidR="00136615" w:rsidRDefault="00136615" w:rsidP="00136615">
      <w:pPr>
        <w:spacing w:after="0" w:line="240" w:lineRule="auto"/>
        <w:ind w:firstLine="851"/>
        <w:jc w:val="both"/>
        <w:rPr>
          <w:rFonts w:eastAsia="Times New Roman"/>
          <w:szCs w:val="24"/>
          <w:lang w:eastAsia="pt-BR"/>
        </w:rPr>
      </w:pPr>
      <w:r>
        <w:rPr>
          <w:rFonts w:eastAsia="Times New Roman"/>
          <w:szCs w:val="24"/>
          <w:lang w:eastAsia="pt-BR"/>
        </w:rPr>
        <w:t>Nosso objetivo é tentar mostrar como as ideias de Douglass North, por sua vez, podem ter influenciado o pensamento de economistas brasileiros nesses diferentes aspectos.</w:t>
      </w:r>
    </w:p>
    <w:p w:rsidR="00136615" w:rsidRDefault="00136615" w:rsidP="00136615">
      <w:pPr>
        <w:spacing w:after="0" w:line="240" w:lineRule="auto"/>
        <w:ind w:firstLine="851"/>
        <w:jc w:val="both"/>
        <w:rPr>
          <w:rFonts w:eastAsia="Times New Roman"/>
          <w:szCs w:val="24"/>
          <w:lang w:eastAsia="pt-BR"/>
        </w:rPr>
      </w:pPr>
      <w:r>
        <w:rPr>
          <w:rFonts w:eastAsia="Times New Roman"/>
          <w:szCs w:val="24"/>
          <w:lang w:eastAsia="pt-BR"/>
        </w:rPr>
        <w:lastRenderedPageBreak/>
        <w:t>Evidentemente, afirmar que houve tal influência pode parecer pretensioso demais de nossa parte, uma vez que nem todos os nomes a partir de agora citados fizeram menção explícita a respeito dessa influência. Partimos, no entanto, da premissa de que para que haja influência dessa natureza, não necessariamente precisa haver menção explícita, bastando a identificação de paralelos claros entre as obras dos autores para justificar a existência de eventual influência.</w:t>
      </w:r>
    </w:p>
    <w:p w:rsidR="00136615" w:rsidRDefault="00136615" w:rsidP="00136615">
      <w:pPr>
        <w:spacing w:after="0" w:line="240" w:lineRule="auto"/>
        <w:ind w:firstLine="851"/>
        <w:jc w:val="both"/>
        <w:rPr>
          <w:rFonts w:eastAsia="Times New Roman"/>
          <w:szCs w:val="24"/>
          <w:lang w:eastAsia="pt-BR"/>
        </w:rPr>
      </w:pPr>
      <w:r>
        <w:rPr>
          <w:rFonts w:eastAsia="Times New Roman"/>
          <w:szCs w:val="24"/>
          <w:lang w:eastAsia="pt-BR"/>
        </w:rPr>
        <w:t>Nesse sentido, no Quadro 1 são identificadas as influências da visão neoinstitucionalista de Douglass North sobre economistas brasileiros, em cada um dos aspectos supramencionados.</w:t>
      </w:r>
    </w:p>
    <w:p w:rsidR="00136615" w:rsidRDefault="00136615" w:rsidP="00136615">
      <w:pPr>
        <w:spacing w:after="0" w:line="240" w:lineRule="auto"/>
        <w:rPr>
          <w:rFonts w:eastAsia="Times New Roman"/>
          <w:szCs w:val="24"/>
          <w:lang w:eastAsia="pt-BR"/>
        </w:rPr>
      </w:pPr>
    </w:p>
    <w:p w:rsidR="00136615" w:rsidRPr="002C4BF6" w:rsidRDefault="00136615" w:rsidP="00136615">
      <w:pPr>
        <w:spacing w:after="0" w:line="240" w:lineRule="auto"/>
        <w:jc w:val="center"/>
        <w:rPr>
          <w:rFonts w:eastAsia="Times New Roman"/>
          <w:szCs w:val="24"/>
          <w:lang w:eastAsia="pt-BR"/>
        </w:rPr>
      </w:pPr>
      <w:r w:rsidRPr="00C76357">
        <w:rPr>
          <w:rFonts w:eastAsia="Times New Roman"/>
          <w:b/>
          <w:szCs w:val="24"/>
          <w:lang w:eastAsia="pt-BR"/>
        </w:rPr>
        <w:t>Quadro 1</w:t>
      </w:r>
      <w:r>
        <w:rPr>
          <w:rFonts w:eastAsia="Times New Roman"/>
          <w:szCs w:val="24"/>
          <w:lang w:eastAsia="pt-BR"/>
        </w:rPr>
        <w:t xml:space="preserve"> – Influências de Douglass North sobre economistas brasileiros</w:t>
      </w:r>
      <w:r>
        <w:rPr>
          <w:rStyle w:val="Refdenotaderodap"/>
          <w:rFonts w:eastAsia="Times New Roman"/>
          <w:szCs w:val="24"/>
          <w:lang w:eastAsia="pt-BR"/>
        </w:rPr>
        <w:footnoteReference w:id="32"/>
      </w:r>
    </w:p>
    <w:p w:rsidR="00136615" w:rsidRDefault="00136615" w:rsidP="00136615">
      <w:pPr>
        <w:spacing w:after="0" w:line="240" w:lineRule="auto"/>
        <w:rPr>
          <w:rFonts w:eastAsia="Times New Roman"/>
          <w:szCs w:val="24"/>
          <w:lang w:eastAsia="pt-BR"/>
        </w:rPr>
      </w:pPr>
    </w:p>
    <w:tbl>
      <w:tblPr>
        <w:tblStyle w:val="Tabelacomgrade"/>
        <w:tblW w:w="0" w:type="auto"/>
        <w:tblInd w:w="1384" w:type="dxa"/>
        <w:tblLook w:val="04A0"/>
      </w:tblPr>
      <w:tblGrid>
        <w:gridCol w:w="3119"/>
        <w:gridCol w:w="3260"/>
      </w:tblGrid>
      <w:tr w:rsidR="00136615" w:rsidRPr="00C76357" w:rsidTr="0057251F">
        <w:tc>
          <w:tcPr>
            <w:tcW w:w="3119" w:type="dxa"/>
          </w:tcPr>
          <w:p w:rsidR="00136615" w:rsidRPr="00C76357" w:rsidRDefault="00136615" w:rsidP="0057251F">
            <w:pPr>
              <w:rPr>
                <w:rFonts w:eastAsia="Times New Roman"/>
                <w:b/>
                <w:szCs w:val="24"/>
                <w:lang w:eastAsia="pt-BR"/>
              </w:rPr>
            </w:pPr>
            <w:r w:rsidRPr="00C76357">
              <w:rPr>
                <w:rFonts w:eastAsia="Times New Roman"/>
                <w:b/>
                <w:szCs w:val="24"/>
                <w:lang w:eastAsia="pt-BR"/>
              </w:rPr>
              <w:t>Aspecto considerado</w:t>
            </w:r>
          </w:p>
        </w:tc>
        <w:tc>
          <w:tcPr>
            <w:tcW w:w="3260" w:type="dxa"/>
          </w:tcPr>
          <w:p w:rsidR="00136615" w:rsidRPr="00C76357" w:rsidRDefault="00136615" w:rsidP="0057251F">
            <w:pPr>
              <w:rPr>
                <w:rFonts w:eastAsia="Times New Roman"/>
                <w:b/>
                <w:szCs w:val="24"/>
                <w:lang w:eastAsia="pt-BR"/>
              </w:rPr>
            </w:pPr>
            <w:r w:rsidRPr="00C76357">
              <w:rPr>
                <w:rFonts w:eastAsia="Times New Roman"/>
                <w:b/>
                <w:szCs w:val="24"/>
                <w:lang w:eastAsia="pt-BR"/>
              </w:rPr>
              <w:t>Economistas</w:t>
            </w:r>
          </w:p>
        </w:tc>
      </w:tr>
      <w:tr w:rsidR="00136615" w:rsidTr="0057251F">
        <w:tc>
          <w:tcPr>
            <w:tcW w:w="3119" w:type="dxa"/>
          </w:tcPr>
          <w:p w:rsidR="00136615" w:rsidRDefault="00136615" w:rsidP="0057251F">
            <w:pPr>
              <w:rPr>
                <w:rFonts w:eastAsia="Times New Roman"/>
                <w:szCs w:val="24"/>
                <w:lang w:eastAsia="pt-BR"/>
              </w:rPr>
            </w:pPr>
            <w:r>
              <w:rPr>
                <w:rFonts w:eastAsia="Times New Roman"/>
                <w:szCs w:val="24"/>
                <w:lang w:eastAsia="pt-BR"/>
              </w:rPr>
              <w:t>Cultura</w:t>
            </w:r>
          </w:p>
        </w:tc>
        <w:tc>
          <w:tcPr>
            <w:tcW w:w="3260" w:type="dxa"/>
          </w:tcPr>
          <w:p w:rsidR="00136615" w:rsidRDefault="00136615" w:rsidP="0057251F">
            <w:pPr>
              <w:rPr>
                <w:rFonts w:eastAsia="Times New Roman"/>
                <w:szCs w:val="24"/>
                <w:lang w:eastAsia="pt-BR"/>
              </w:rPr>
            </w:pPr>
            <w:r>
              <w:rPr>
                <w:rFonts w:eastAsia="Times New Roman"/>
                <w:szCs w:val="24"/>
                <w:lang w:eastAsia="pt-BR"/>
              </w:rPr>
              <w:t>Celso Furtado</w:t>
            </w:r>
          </w:p>
        </w:tc>
      </w:tr>
      <w:tr w:rsidR="00136615" w:rsidTr="0057251F">
        <w:tc>
          <w:tcPr>
            <w:tcW w:w="3119" w:type="dxa"/>
          </w:tcPr>
          <w:p w:rsidR="00136615" w:rsidRDefault="00136615" w:rsidP="0057251F">
            <w:pPr>
              <w:rPr>
                <w:rFonts w:eastAsia="Times New Roman"/>
                <w:szCs w:val="24"/>
                <w:lang w:eastAsia="pt-BR"/>
              </w:rPr>
            </w:pPr>
            <w:r>
              <w:rPr>
                <w:rFonts w:eastAsia="Times New Roman"/>
                <w:szCs w:val="24"/>
                <w:lang w:eastAsia="pt-BR"/>
              </w:rPr>
              <w:t>História</w:t>
            </w:r>
          </w:p>
        </w:tc>
        <w:tc>
          <w:tcPr>
            <w:tcW w:w="3260" w:type="dxa"/>
          </w:tcPr>
          <w:p w:rsidR="00136615" w:rsidRDefault="00136615" w:rsidP="0057251F">
            <w:pPr>
              <w:rPr>
                <w:rFonts w:eastAsia="Times New Roman"/>
                <w:szCs w:val="24"/>
                <w:lang w:eastAsia="pt-BR"/>
              </w:rPr>
            </w:pPr>
            <w:r>
              <w:rPr>
                <w:rFonts w:eastAsia="Times New Roman"/>
                <w:szCs w:val="24"/>
                <w:lang w:eastAsia="pt-BR"/>
              </w:rPr>
              <w:t>José Júlio Senna</w:t>
            </w:r>
          </w:p>
          <w:p w:rsidR="00136615" w:rsidRDefault="00136615" w:rsidP="0057251F">
            <w:pPr>
              <w:rPr>
                <w:rFonts w:eastAsia="Times New Roman"/>
                <w:szCs w:val="24"/>
                <w:lang w:eastAsia="pt-BR"/>
              </w:rPr>
            </w:pPr>
            <w:r>
              <w:rPr>
                <w:rFonts w:eastAsia="Times New Roman"/>
                <w:szCs w:val="24"/>
                <w:lang w:eastAsia="pt-BR"/>
              </w:rPr>
              <w:t>Eduardo Giannetti</w:t>
            </w:r>
          </w:p>
        </w:tc>
      </w:tr>
      <w:tr w:rsidR="00136615" w:rsidTr="0057251F">
        <w:tc>
          <w:tcPr>
            <w:tcW w:w="3119" w:type="dxa"/>
          </w:tcPr>
          <w:p w:rsidR="00136615" w:rsidRDefault="00136615" w:rsidP="0057251F">
            <w:pPr>
              <w:rPr>
                <w:rFonts w:eastAsia="Times New Roman"/>
                <w:szCs w:val="24"/>
                <w:lang w:eastAsia="pt-BR"/>
              </w:rPr>
            </w:pPr>
            <w:r>
              <w:rPr>
                <w:rFonts w:eastAsia="Times New Roman"/>
                <w:szCs w:val="24"/>
                <w:lang w:eastAsia="pt-BR"/>
              </w:rPr>
              <w:t>Instituições</w:t>
            </w:r>
          </w:p>
        </w:tc>
        <w:tc>
          <w:tcPr>
            <w:tcW w:w="3260" w:type="dxa"/>
          </w:tcPr>
          <w:p w:rsidR="00136615" w:rsidRDefault="00136615" w:rsidP="0057251F">
            <w:pPr>
              <w:rPr>
                <w:rFonts w:eastAsia="Times New Roman"/>
                <w:szCs w:val="24"/>
                <w:lang w:eastAsia="pt-BR"/>
              </w:rPr>
            </w:pPr>
            <w:r>
              <w:rPr>
                <w:rFonts w:eastAsia="Times New Roman"/>
                <w:szCs w:val="24"/>
                <w:lang w:eastAsia="pt-BR"/>
              </w:rPr>
              <w:t>Roberto Campos</w:t>
            </w:r>
          </w:p>
          <w:p w:rsidR="00136615" w:rsidRDefault="00136615" w:rsidP="0057251F">
            <w:pPr>
              <w:rPr>
                <w:rFonts w:eastAsia="Times New Roman"/>
                <w:szCs w:val="24"/>
                <w:lang w:eastAsia="pt-BR"/>
              </w:rPr>
            </w:pPr>
            <w:r>
              <w:rPr>
                <w:rFonts w:eastAsia="Times New Roman"/>
                <w:szCs w:val="24"/>
                <w:lang w:eastAsia="pt-BR"/>
              </w:rPr>
              <w:t>Jorge Vianna Monteiro</w:t>
            </w:r>
          </w:p>
          <w:p w:rsidR="00136615" w:rsidRDefault="00136615" w:rsidP="0057251F">
            <w:pPr>
              <w:rPr>
                <w:rFonts w:eastAsia="Times New Roman"/>
                <w:szCs w:val="24"/>
                <w:lang w:eastAsia="pt-BR"/>
              </w:rPr>
            </w:pPr>
            <w:r>
              <w:rPr>
                <w:rFonts w:eastAsia="Times New Roman"/>
                <w:szCs w:val="24"/>
                <w:lang w:eastAsia="pt-BR"/>
              </w:rPr>
              <w:t>Maílson da Nóbrega</w:t>
            </w:r>
          </w:p>
        </w:tc>
      </w:tr>
    </w:tbl>
    <w:p w:rsidR="00136615" w:rsidRDefault="00136615" w:rsidP="00136615">
      <w:pPr>
        <w:spacing w:after="0" w:line="240" w:lineRule="auto"/>
        <w:ind w:left="1068" w:firstLine="348"/>
        <w:jc w:val="both"/>
        <w:rPr>
          <w:sz w:val="20"/>
        </w:rPr>
      </w:pPr>
      <w:r w:rsidRPr="00C76357">
        <w:rPr>
          <w:sz w:val="20"/>
        </w:rPr>
        <w:t>Fonte: Elaboração dos autores</w:t>
      </w:r>
    </w:p>
    <w:p w:rsidR="00136615" w:rsidRDefault="00136615" w:rsidP="00136615">
      <w:pPr>
        <w:spacing w:after="0" w:line="240" w:lineRule="auto"/>
        <w:jc w:val="both"/>
        <w:rPr>
          <w:szCs w:val="24"/>
        </w:rPr>
      </w:pPr>
    </w:p>
    <w:p w:rsidR="00136615" w:rsidRDefault="00136615" w:rsidP="00136615">
      <w:pPr>
        <w:pStyle w:val="Textodenotaderodap"/>
        <w:rPr>
          <w:b/>
          <w:sz w:val="24"/>
          <w:szCs w:val="24"/>
        </w:rPr>
      </w:pPr>
      <w:r w:rsidRPr="003964AC">
        <w:rPr>
          <w:b/>
          <w:sz w:val="24"/>
          <w:szCs w:val="24"/>
        </w:rPr>
        <w:t>Jos</w:t>
      </w:r>
      <w:r>
        <w:rPr>
          <w:b/>
          <w:sz w:val="24"/>
          <w:szCs w:val="24"/>
        </w:rPr>
        <w:t>é Jú</w:t>
      </w:r>
      <w:r w:rsidRPr="003964AC">
        <w:rPr>
          <w:b/>
          <w:sz w:val="24"/>
          <w:szCs w:val="24"/>
        </w:rPr>
        <w:t>lio Senna</w:t>
      </w:r>
    </w:p>
    <w:p w:rsidR="00136615" w:rsidRDefault="00136615" w:rsidP="00136615">
      <w:pPr>
        <w:pStyle w:val="Textodenotaderodap"/>
        <w:rPr>
          <w:rFonts w:ascii="Arial" w:hAnsi="Arial" w:cs="Arial"/>
          <w:color w:val="000000"/>
          <w:sz w:val="21"/>
          <w:szCs w:val="21"/>
          <w:shd w:val="clear" w:color="auto" w:fill="FFFFFF"/>
        </w:rPr>
      </w:pPr>
    </w:p>
    <w:p w:rsidR="00136615" w:rsidRDefault="00136615" w:rsidP="00136615">
      <w:pPr>
        <w:pStyle w:val="Textodenotaderodap"/>
        <w:ind w:firstLine="851"/>
        <w:jc w:val="both"/>
        <w:rPr>
          <w:color w:val="000000"/>
          <w:sz w:val="24"/>
          <w:szCs w:val="24"/>
          <w:shd w:val="clear" w:color="auto" w:fill="FFFFFF"/>
        </w:rPr>
      </w:pPr>
      <w:r w:rsidRPr="003964AC">
        <w:rPr>
          <w:color w:val="000000"/>
          <w:sz w:val="24"/>
          <w:szCs w:val="24"/>
          <w:shd w:val="clear" w:color="auto" w:fill="FFFFFF"/>
        </w:rPr>
        <w:t>Ph.D. em Economia pela The Johns Hopkins University (1975</w:t>
      </w:r>
      <w:r w:rsidRPr="003964AC">
        <w:rPr>
          <w:b/>
          <w:color w:val="000000"/>
          <w:sz w:val="24"/>
          <w:szCs w:val="24"/>
          <w:shd w:val="clear" w:color="auto" w:fill="FFFFFF"/>
        </w:rPr>
        <w:t xml:space="preserve">), </w:t>
      </w:r>
      <w:r w:rsidRPr="003964AC">
        <w:rPr>
          <w:color w:val="000000"/>
          <w:sz w:val="24"/>
          <w:szCs w:val="24"/>
          <w:shd w:val="clear" w:color="auto" w:fill="FFFFFF"/>
        </w:rPr>
        <w:t xml:space="preserve">José Júlio Sennafoi professor da Escola de Pós-Graduação em Economia (EPGE/FGV) nas décadas de 1970/80. Diretor executivo de instituições financeiras nos anos </w:t>
      </w:r>
      <w:r>
        <w:rPr>
          <w:color w:val="000000"/>
          <w:sz w:val="24"/>
          <w:szCs w:val="24"/>
          <w:shd w:val="clear" w:color="auto" w:fill="FFFFFF"/>
        </w:rPr>
        <w:t>19</w:t>
      </w:r>
      <w:r w:rsidRPr="003964AC">
        <w:rPr>
          <w:color w:val="000000"/>
          <w:sz w:val="24"/>
          <w:szCs w:val="24"/>
          <w:shd w:val="clear" w:color="auto" w:fill="FFFFFF"/>
        </w:rPr>
        <w:t xml:space="preserve">80 e </w:t>
      </w:r>
      <w:r w:rsidR="009F7179">
        <w:rPr>
          <w:color w:val="000000"/>
          <w:sz w:val="24"/>
          <w:szCs w:val="24"/>
          <w:shd w:val="clear" w:color="auto" w:fill="FFFFFF"/>
        </w:rPr>
        <w:t>19</w:t>
      </w:r>
      <w:r w:rsidRPr="003964AC">
        <w:rPr>
          <w:color w:val="000000"/>
          <w:sz w:val="24"/>
          <w:szCs w:val="24"/>
          <w:shd w:val="clear" w:color="auto" w:fill="FFFFFF"/>
        </w:rPr>
        <w:t>90</w:t>
      </w:r>
      <w:r>
        <w:rPr>
          <w:color w:val="000000"/>
          <w:sz w:val="24"/>
          <w:szCs w:val="24"/>
          <w:shd w:val="clear" w:color="auto" w:fill="FFFFFF"/>
        </w:rPr>
        <w:t>, teve uma rápida passagem pelo governo como d</w:t>
      </w:r>
      <w:r w:rsidRPr="003964AC">
        <w:rPr>
          <w:color w:val="000000"/>
          <w:sz w:val="24"/>
          <w:szCs w:val="24"/>
          <w:shd w:val="clear" w:color="auto" w:fill="FFFFFF"/>
        </w:rPr>
        <w:t>iretor da Dívida Pública e Mercado Aberto do Banco Central</w:t>
      </w:r>
      <w:r>
        <w:rPr>
          <w:color w:val="000000"/>
          <w:sz w:val="24"/>
          <w:szCs w:val="24"/>
          <w:shd w:val="clear" w:color="auto" w:fill="FFFFFF"/>
        </w:rPr>
        <w:t xml:space="preserve"> no ministério liderado por Francisco Dornelles no início do mandato de José Sarney. O referido ministério havia, na verdade, sido escolhido por Tancredo Neves. Com a morte de Tancredo na véspera da posse, todos os ministérios foram mantidos, inicialmente, por José Sarney. À medida que o tempo foi passando, Sarney promoveu diversas alterações com o objetivo de colocar, nas diferentes pastas, ministros de sua própria escolha e confiança. Francisco Dornelles, que era sobrinho de Tancredo, foi dos primeiros a ser substituído e, com ele, todos os integrantes do primeiro escalão do Ministério da Fazenda. Deixando o governo, Senna retornou às suas atividades acadêmicas e no setor privado, atuando sempre na área financeira.</w:t>
      </w:r>
      <w:r w:rsidRPr="003964AC">
        <w:rPr>
          <w:color w:val="000000"/>
          <w:sz w:val="24"/>
          <w:szCs w:val="24"/>
          <w:shd w:val="clear" w:color="auto" w:fill="FFFFFF"/>
        </w:rPr>
        <w:t xml:space="preserve"> Foi sócio-diretor da MCM Consultores Associados de 1999 a 2012. Membro do conselho diretor da FGV de 1997 a 2012. Desde 2013 chefia o Centro de Estudos Monetários do FGV/IBRE. </w:t>
      </w:r>
    </w:p>
    <w:p w:rsidR="00136615" w:rsidRDefault="00136615" w:rsidP="009F7179">
      <w:pPr>
        <w:pStyle w:val="Textodenotaderodap"/>
        <w:ind w:firstLine="851"/>
        <w:jc w:val="both"/>
        <w:rPr>
          <w:color w:val="000000"/>
          <w:sz w:val="24"/>
          <w:szCs w:val="24"/>
          <w:shd w:val="clear" w:color="auto" w:fill="FFFFFF"/>
        </w:rPr>
      </w:pPr>
      <w:r>
        <w:rPr>
          <w:color w:val="000000"/>
          <w:sz w:val="24"/>
          <w:szCs w:val="24"/>
          <w:shd w:val="clear" w:color="auto" w:fill="FFFFFF"/>
        </w:rPr>
        <w:t xml:space="preserve">Apesar da atuação destacada na área financeira e de ter publicado diversos livros e artigos nas áreas de finanças e política monetária, Senna publicou em 1995 um livro – excelente, por sinal – sobre história econômica. Intitulado </w:t>
      </w:r>
      <w:r w:rsidRPr="001D389C">
        <w:rPr>
          <w:i/>
          <w:color w:val="000000"/>
          <w:sz w:val="24"/>
          <w:szCs w:val="24"/>
          <w:shd w:val="clear" w:color="auto" w:fill="FFFFFF"/>
        </w:rPr>
        <w:t>Os parceiros do rei</w:t>
      </w:r>
      <w:r>
        <w:rPr>
          <w:i/>
          <w:szCs w:val="24"/>
        </w:rPr>
        <w:t>:</w:t>
      </w:r>
      <w:r w:rsidRPr="001D389C">
        <w:rPr>
          <w:sz w:val="24"/>
          <w:szCs w:val="24"/>
        </w:rPr>
        <w:t xml:space="preserve"> herança cultural e desenvolvimento econômico no Brasil</w:t>
      </w:r>
      <w:r>
        <w:rPr>
          <w:sz w:val="24"/>
          <w:szCs w:val="24"/>
        </w:rPr>
        <w:t>, destaca o caráter patrimonialista da nossa formação política e econômica, uma característica dos países colonizados por nações ibéricas e faz interessante paralelo com a evolução dos Estados Unidos. Nessa obra, há claros indícios da influência da visão neoinstitucionalista e do impacto negativo do descaso com as instituições para o desenvolvimento brasileiro.</w:t>
      </w:r>
    </w:p>
    <w:p w:rsidR="00136615" w:rsidRDefault="00136615" w:rsidP="009F7179">
      <w:pPr>
        <w:spacing w:after="0" w:line="240" w:lineRule="auto"/>
        <w:ind w:firstLine="851"/>
        <w:jc w:val="both"/>
      </w:pPr>
      <w:r>
        <w:t xml:space="preserve">Senna realça exatamente esse aspecto como uma das principais razões pelas quais Brasil e Estados Unidos, cujas trajetórias de desenvolvimento andaram mais ou menos juntas, </w:t>
      </w:r>
      <w:r>
        <w:lastRenderedPageBreak/>
        <w:t>a partir de um determinado momento seguem caminhos e ritmos completamente diferentes. Enquanto nos Estados Unidos prevaleceu uma política descentralizada e assentada em bases institucionais cada vez mais sólidas, no Brasil</w:t>
      </w:r>
      <w:ins w:id="16" w:author="Marcia" w:date="2019-07-02T16:28:00Z">
        <w:r>
          <w:t>,</w:t>
        </w:r>
      </w:ins>
      <w:r>
        <w:t xml:space="preserve"> o que predominou foi um Estado centralizador, que procurou sempre adaptar as instituições aos interesses dos governantes e de seus grupos de sustentação. </w:t>
      </w:r>
    </w:p>
    <w:p w:rsidR="00136615" w:rsidRDefault="00136615" w:rsidP="009F7179">
      <w:pPr>
        <w:spacing w:after="0" w:line="240" w:lineRule="auto"/>
        <w:ind w:firstLine="851"/>
        <w:jc w:val="both"/>
      </w:pPr>
      <w:r>
        <w:t xml:space="preserve">Os trechos que se seguem, extraídos do livro </w:t>
      </w:r>
      <w:r w:rsidRPr="001259FD">
        <w:rPr>
          <w:i/>
        </w:rPr>
        <w:t>Os parceiros do rei</w:t>
      </w:r>
      <w:r>
        <w:t>, intercalados com comentários dos autores, são emblemáticos para ilustrar o contraste entre as trajetórias históricas do Brasil e dos Estados Unidos.</w:t>
      </w:r>
    </w:p>
    <w:p w:rsidR="00136615" w:rsidRDefault="00136615" w:rsidP="00136615">
      <w:pPr>
        <w:spacing w:after="0" w:line="240" w:lineRule="auto"/>
        <w:jc w:val="both"/>
      </w:pPr>
    </w:p>
    <w:p w:rsidR="00136615" w:rsidRDefault="00136615" w:rsidP="00D34C71">
      <w:pPr>
        <w:spacing w:after="0" w:line="240" w:lineRule="auto"/>
        <w:ind w:left="2268"/>
        <w:jc w:val="both"/>
      </w:pPr>
      <w:r w:rsidRPr="00317F99">
        <w:rPr>
          <w:sz w:val="20"/>
        </w:rPr>
        <w:t xml:space="preserve">O ponto importante a destacar é que, desde a primeira hora, os americanos estiveram praticamente imunes </w:t>
      </w:r>
      <w:r>
        <w:rPr>
          <w:sz w:val="20"/>
        </w:rPr>
        <w:t>à</w:t>
      </w:r>
      <w:r w:rsidRPr="00317F99">
        <w:rPr>
          <w:sz w:val="20"/>
        </w:rPr>
        <w:t xml:space="preserve"> ação de um governo central, pois</w:t>
      </w:r>
      <w:ins w:id="17" w:author="Marcia" w:date="2019-07-02T16:31:00Z">
        <w:r>
          <w:rPr>
            <w:sz w:val="20"/>
          </w:rPr>
          <w:t>,</w:t>
        </w:r>
      </w:ins>
      <w:r w:rsidRPr="00317F99">
        <w:rPr>
          <w:sz w:val="20"/>
        </w:rPr>
        <w:t xml:space="preserve"> durante cerca de um século</w:t>
      </w:r>
      <w:ins w:id="18" w:author="Marcia" w:date="2019-07-02T16:31:00Z">
        <w:r>
          <w:rPr>
            <w:sz w:val="20"/>
          </w:rPr>
          <w:t>,</w:t>
        </w:r>
      </w:ins>
      <w:r w:rsidRPr="00317F99">
        <w:rPr>
          <w:sz w:val="20"/>
        </w:rPr>
        <w:t xml:space="preserve"> os ingleses não revelaram muito interesse por suas colônias. Além disso, o tipo de governo que os americanos realmente conheciam </w:t>
      </w:r>
      <w:r>
        <w:rPr>
          <w:sz w:val="20"/>
        </w:rPr>
        <w:t>era de âmbito local. As assemble</w:t>
      </w:r>
      <w:r w:rsidRPr="00317F99">
        <w:rPr>
          <w:sz w:val="20"/>
        </w:rPr>
        <w:t>ias legislativas (com algumas exceções), onde se faziam representar, cuidavam da tributação e do processo de alocação dos recursos públicos. Quando se sentiram espoliados pela Coroa inglesa, rebelaram-se. Consideraram um ato de tirania a primeira manifestação concreta de um poder superior. Era natural, assim, que encarassem com reserva a proposta de instituição de um governo nacional</w:t>
      </w:r>
      <w:r>
        <w:rPr>
          <w:sz w:val="20"/>
        </w:rPr>
        <w:t>(SENNA, 1995, p. 83).</w:t>
      </w:r>
    </w:p>
    <w:p w:rsidR="00136615" w:rsidRDefault="00136615" w:rsidP="00136615">
      <w:pPr>
        <w:spacing w:after="0" w:line="240" w:lineRule="auto"/>
        <w:ind w:firstLine="851"/>
        <w:jc w:val="both"/>
      </w:pPr>
    </w:p>
    <w:p w:rsidR="00136615" w:rsidRDefault="00136615" w:rsidP="009F7179">
      <w:pPr>
        <w:spacing w:after="0" w:line="240" w:lineRule="auto"/>
        <w:ind w:firstLine="851"/>
        <w:jc w:val="both"/>
      </w:pPr>
      <w:r>
        <w:t xml:space="preserve">Constata-se, portanto, numa comparação com o centralismo, que caracterizou o patrimonialismo da história política do Brasil, uma profunda diferença com a formação política dos Estados Unidos, fato este também enfatizado por Senna (1995, p. 83-84): </w:t>
      </w:r>
    </w:p>
    <w:p w:rsidR="00136615" w:rsidRDefault="00136615" w:rsidP="00136615">
      <w:pPr>
        <w:spacing w:after="0" w:line="240" w:lineRule="auto"/>
        <w:ind w:firstLine="851"/>
        <w:jc w:val="both"/>
      </w:pPr>
    </w:p>
    <w:p w:rsidR="00136615" w:rsidRPr="00317F99" w:rsidRDefault="00136615" w:rsidP="00D34C71">
      <w:pPr>
        <w:spacing w:after="0" w:line="240" w:lineRule="auto"/>
        <w:ind w:left="2268"/>
        <w:jc w:val="both"/>
        <w:rPr>
          <w:sz w:val="20"/>
        </w:rPr>
      </w:pPr>
      <w:r w:rsidRPr="00317F99">
        <w:rPr>
          <w:sz w:val="20"/>
        </w:rPr>
        <w:t xml:space="preserve">No fundo, foram os princípios de autogoverno, cedo implantados, que levaram os antifederalistas a não aceitar, de imediato, a sugestão de seus opositores. Em termos mais específicos, havia a preocupação de que o governo central se tornasse excessivamente poderoso, ferindo a liberdade dos próprios indivíduos. E foi esse o fator que acabou levando os Estados Unidos a terem um sistema bem mais balanceado, comparativamente ao Brasil, por exemplo, no tocante à distribuição de atribuições entre as diversas esferas de governo – local, estadual e federal. De fato, como resultado de todo esse processo, os estados americanos possuem, ainda hoje, um grau de independência não encontrável em outras federações, ou em países que se intitulam repúblicas federativas, inclusive o poder de legislar em matéria de direito substantivo. </w:t>
      </w:r>
    </w:p>
    <w:p w:rsidR="00136615" w:rsidRDefault="00136615" w:rsidP="00136615">
      <w:pPr>
        <w:spacing w:after="0" w:line="240" w:lineRule="auto"/>
        <w:ind w:firstLine="851"/>
        <w:jc w:val="both"/>
      </w:pPr>
    </w:p>
    <w:p w:rsidR="00136615" w:rsidRDefault="00136615" w:rsidP="009F7179">
      <w:pPr>
        <w:spacing w:after="0" w:line="240" w:lineRule="auto"/>
        <w:ind w:firstLine="851"/>
        <w:jc w:val="both"/>
      </w:pPr>
      <w:r>
        <w:t xml:space="preserve">Essa diferença verificada na trajetória política do Brasil e dos Estados Unidos está na raiz do baixo prestígio dos políticos e dos partidos políticos no Brasil, em especial no que se refere ao distanciamento entre representantes e representados. A esse respeito, vale destacar o comentário de Senna (1995, p. 84): </w:t>
      </w:r>
    </w:p>
    <w:p w:rsidR="00136615" w:rsidRDefault="00136615" w:rsidP="00136615">
      <w:pPr>
        <w:spacing w:after="0" w:line="240" w:lineRule="auto"/>
        <w:ind w:firstLine="851"/>
        <w:jc w:val="both"/>
      </w:pPr>
    </w:p>
    <w:p w:rsidR="00136615" w:rsidRPr="006341FE" w:rsidRDefault="00136615" w:rsidP="00D34C71">
      <w:pPr>
        <w:spacing w:after="0" w:line="240" w:lineRule="auto"/>
        <w:ind w:left="2268"/>
        <w:jc w:val="both"/>
        <w:rPr>
          <w:sz w:val="20"/>
        </w:rPr>
      </w:pPr>
      <w:r w:rsidRPr="006341FE">
        <w:rPr>
          <w:sz w:val="20"/>
        </w:rPr>
        <w:t xml:space="preserve">O contraste com a experiência brasileira é flagrante. Colonizados por Portugal, país este que já nasceu fortemente centralizado, desde cedo nos acostumamos aos caprichos de um poder distante e insensível </w:t>
      </w:r>
      <w:r>
        <w:rPr>
          <w:sz w:val="20"/>
        </w:rPr>
        <w:t>à</w:t>
      </w:r>
      <w:r w:rsidRPr="006341FE">
        <w:rPr>
          <w:sz w:val="20"/>
        </w:rPr>
        <w:t>s reais necessidades da população, em geral, e das comunidades, em particular. Pior do que isso, crescemos acreditando no Estado, como entidade geradora de riquezas, capaz de trazer o progresso econômico e a justiça social. Ao mesmo tempo, cuidamos muito pouco dos mecanismos de representação política da população, junto aos centros decisórios. Em função disso, deixamos de desenvolver nossa cap</w:t>
      </w:r>
      <w:r>
        <w:rPr>
          <w:sz w:val="20"/>
        </w:rPr>
        <w:t>acidade de reagir à ação – frequ</w:t>
      </w:r>
      <w:r w:rsidRPr="006341FE">
        <w:rPr>
          <w:sz w:val="20"/>
        </w:rPr>
        <w:t>entemente arbitrária – dos governantes. E quando falamos governantes, referimo-nos sobretudo à esfera federal, onde se concentra o poder. Essas características acabam moldando o padrão de desenvolvimento econômico e social de nosso país.</w:t>
      </w:r>
    </w:p>
    <w:p w:rsidR="00136615" w:rsidRPr="006341FE" w:rsidDel="00F36DF7" w:rsidRDefault="00136615" w:rsidP="00D34C71">
      <w:pPr>
        <w:spacing w:after="0" w:line="240" w:lineRule="auto"/>
        <w:ind w:left="2268" w:firstLine="851"/>
        <w:jc w:val="both"/>
        <w:rPr>
          <w:del w:id="19" w:author="Marcia" w:date="2019-07-02T16:34:00Z"/>
          <w:sz w:val="20"/>
        </w:rPr>
      </w:pPr>
    </w:p>
    <w:p w:rsidR="00136615" w:rsidRDefault="00136615" w:rsidP="00D34C71">
      <w:pPr>
        <w:spacing w:after="0" w:line="240" w:lineRule="auto"/>
        <w:ind w:left="2268"/>
        <w:jc w:val="both"/>
        <w:rPr>
          <w:sz w:val="20"/>
        </w:rPr>
      </w:pPr>
      <w:r w:rsidRPr="006341FE">
        <w:rPr>
          <w:sz w:val="20"/>
        </w:rPr>
        <w:t xml:space="preserve">Em função dos vícios de nossa formação, causa estranheza a muitos brasileiros qualquer questionamento sobre a concentração de poderes nas mãos do governo central. Em geral, os que revelam esse tipo de apreensão são justamente os que ainda </w:t>
      </w:r>
      <w:r w:rsidRPr="006341FE">
        <w:rPr>
          <w:sz w:val="20"/>
        </w:rPr>
        <w:lastRenderedPageBreak/>
        <w:t>acreditam na capacidade do Estado de gerar riquezas. Deste, eles esperam tudo, esperam a salvação.</w:t>
      </w:r>
    </w:p>
    <w:p w:rsidR="00136615" w:rsidRPr="003964AC" w:rsidRDefault="00136615" w:rsidP="00136615">
      <w:pPr>
        <w:pStyle w:val="Textodenotaderodap"/>
        <w:jc w:val="both"/>
        <w:rPr>
          <w:b/>
          <w:sz w:val="24"/>
          <w:szCs w:val="24"/>
        </w:rPr>
      </w:pPr>
    </w:p>
    <w:p w:rsidR="00136615" w:rsidRPr="00D838EF" w:rsidRDefault="00136615" w:rsidP="00136615">
      <w:pPr>
        <w:spacing w:after="0" w:line="240" w:lineRule="auto"/>
        <w:jc w:val="both"/>
        <w:rPr>
          <w:b/>
          <w:szCs w:val="24"/>
        </w:rPr>
      </w:pPr>
      <w:r w:rsidRPr="00D838EF">
        <w:rPr>
          <w:b/>
          <w:szCs w:val="24"/>
        </w:rPr>
        <w:t>Eduardo Giannetti</w:t>
      </w:r>
    </w:p>
    <w:p w:rsidR="00136615" w:rsidRDefault="00136615" w:rsidP="00136615">
      <w:pPr>
        <w:spacing w:after="0" w:line="240" w:lineRule="auto"/>
        <w:jc w:val="both"/>
        <w:rPr>
          <w:szCs w:val="24"/>
        </w:rPr>
      </w:pPr>
    </w:p>
    <w:p w:rsidR="00136615" w:rsidRDefault="00136615" w:rsidP="009F7179">
      <w:pPr>
        <w:spacing w:after="0" w:line="240" w:lineRule="auto"/>
        <w:ind w:firstLine="851"/>
        <w:jc w:val="both"/>
      </w:pPr>
      <w:r>
        <w:t xml:space="preserve">Outro economista brasileiro que, em diversos de seus livros e artigos, dá grande ênfase à importância da estabilidade das regras do jogo, revelando forte influência da visão neoinstitucionalista de Douglass North, é Eduardo Giannetti. </w:t>
      </w:r>
    </w:p>
    <w:p w:rsidR="00136615" w:rsidRDefault="00136615" w:rsidP="009F7179">
      <w:pPr>
        <w:spacing w:after="0" w:line="240" w:lineRule="auto"/>
        <w:ind w:firstLine="851"/>
        <w:jc w:val="both"/>
      </w:pPr>
      <w:r>
        <w:t xml:space="preserve">Formado em </w:t>
      </w:r>
      <w:r w:rsidRPr="0084315A">
        <w:rPr>
          <w:color w:val="000000"/>
          <w:spacing w:val="15"/>
          <w:shd w:val="clear" w:color="auto" w:fill="FFFFFF"/>
        </w:rPr>
        <w:t>Economia (1978) e em Ciências Sociais (1980)</w:t>
      </w:r>
      <w:r>
        <w:rPr>
          <w:color w:val="000000"/>
          <w:spacing w:val="15"/>
          <w:shd w:val="clear" w:color="auto" w:fill="FFFFFF"/>
        </w:rPr>
        <w:t xml:space="preserve"> pela Universidade de São Paulo (USP)</w:t>
      </w:r>
      <w:r>
        <w:t xml:space="preserve">, Giannetti obteve seu Ph.D. na Universidade de Cambridge, na Inglaterra, sendo contratado pela referida universidade, logo após a obtenção do doutorado, para ministrar aulas sobre Escola Clássica. Depois de lá permanecer por alguns anos, retornou ao Brasil e foi professor da FEA-USP por doze anos. Em 2001, deixou a USP para se incorporar ao projeto então ainda embrionário do Ibmec Educacional, atual Insper (Instituto de Ensino e Pesquisa). Nas três últimas eleições, foi assessor de Marina Silva, em suas candidaturas à presidência da República. </w:t>
      </w:r>
    </w:p>
    <w:p w:rsidR="00136615" w:rsidRDefault="00136615" w:rsidP="009F7179">
      <w:pPr>
        <w:spacing w:after="0" w:line="240" w:lineRule="auto"/>
        <w:ind w:firstLine="851"/>
        <w:jc w:val="both"/>
      </w:pPr>
      <w:r>
        <w:t>Embora a preocupação com a instabilidade institucional esteja presente em vários de seus livr</w:t>
      </w:r>
      <w:r w:rsidR="0013051D">
        <w:t>os, optamos, para efeito de</w:t>
      </w:r>
      <w:r>
        <w:t xml:space="preserve"> ilustração da influência do pensamento de Douglass North</w:t>
      </w:r>
      <w:r w:rsidR="0013051D">
        <w:t xml:space="preserve"> sobre Eduardo Giannetti</w:t>
      </w:r>
      <w:r>
        <w:t xml:space="preserve">, por selecionar um trecho de um artigo para a </w:t>
      </w:r>
      <w:r w:rsidRPr="00EC5469">
        <w:rPr>
          <w:i/>
        </w:rPr>
        <w:t>Folha de S. Paulo</w:t>
      </w:r>
      <w:r>
        <w:t xml:space="preserve"> publicado em setembro de 1994</w:t>
      </w:r>
      <w:r>
        <w:rPr>
          <w:rStyle w:val="Refdenotaderodap"/>
        </w:rPr>
        <w:footnoteReference w:id="33"/>
      </w:r>
      <w:r>
        <w:t xml:space="preserve">, quando ainda não havia certeza sobre a extensão do sucesso do Plano Real em seu objetivo de estancar o processo inflacionário crônico e acelerado em que o Brasil estava mergulhado há mais de uma década. Nessa época, que em alguns momentos beirou à hiperinflação, a constante mudança nas regras do jogo provocava um ambiente de instabilidade institucional que afetava negativamente todos os agentes econômicos, em especial os investidores – nacionais ou estrangeiros. </w:t>
      </w:r>
    </w:p>
    <w:p w:rsidR="00136615" w:rsidRDefault="00136615" w:rsidP="00136615">
      <w:pPr>
        <w:spacing w:after="0" w:line="240" w:lineRule="auto"/>
        <w:jc w:val="both"/>
      </w:pPr>
    </w:p>
    <w:p w:rsidR="00136615" w:rsidRDefault="00136615" w:rsidP="00D34C71">
      <w:pPr>
        <w:spacing w:after="0" w:line="240" w:lineRule="auto"/>
        <w:ind w:left="2268"/>
        <w:jc w:val="both"/>
        <w:rPr>
          <w:sz w:val="20"/>
        </w:rPr>
      </w:pPr>
      <w:r w:rsidRPr="00721521">
        <w:rPr>
          <w:sz w:val="20"/>
        </w:rPr>
        <w:t>Para viabilizar novos investimentos, o mais importante é a conquista de uma constituição econômica – um arcabouço estável de regras – que reduza a incerteza e coíba o ativismo macroeconômico do governo. O grau de imprevisibilidade da nossa economia é letal para as decisões estratégicas e a retomada do crescimento</w:t>
      </w:r>
      <w:r w:rsidR="00AE59CB">
        <w:rPr>
          <w:sz w:val="20"/>
        </w:rPr>
        <w:t xml:space="preserve"> (1995, p. 65)</w:t>
      </w:r>
      <w:r>
        <w:rPr>
          <w:sz w:val="20"/>
        </w:rPr>
        <w:t>.</w:t>
      </w:r>
    </w:p>
    <w:p w:rsidR="00136615" w:rsidRPr="00EC5469" w:rsidRDefault="00136615" w:rsidP="00136615">
      <w:pPr>
        <w:spacing w:after="0" w:line="240" w:lineRule="auto"/>
        <w:jc w:val="both"/>
        <w:rPr>
          <w:szCs w:val="24"/>
        </w:rPr>
      </w:pPr>
    </w:p>
    <w:p w:rsidR="00136615" w:rsidRPr="000C172E" w:rsidRDefault="00136615" w:rsidP="009F7179">
      <w:pPr>
        <w:spacing w:after="0" w:line="240" w:lineRule="auto"/>
        <w:ind w:firstLine="851"/>
        <w:jc w:val="both"/>
        <w:rPr>
          <w:szCs w:val="24"/>
        </w:rPr>
      </w:pPr>
      <w:r>
        <w:t>Embora curto, o parágrafo revela não apenas a preocupação com a instabilidade institucional, mas também com a acentuada intervenção governamental em nossa economia, motivada, de acordo com Giannetti, pela adoção de uma política econômica inspirada nas ideias de Keynes, cuja influência nas economias ocidentais desenvolvidas foi tão marcante nas décadas de 1950/60/70 que justificou a utilização da expressão grande consenso keynesiano, cujos pilares básicos foram assim sintetizados por Giannetti</w:t>
      </w:r>
      <w:r w:rsidR="0013051D">
        <w:t xml:space="preserve"> (1991, p. 1)</w:t>
      </w:r>
      <w:r>
        <w:t xml:space="preserve">: </w:t>
      </w:r>
      <w:r w:rsidRPr="000C172E">
        <w:rPr>
          <w:szCs w:val="24"/>
        </w:rPr>
        <w:t xml:space="preserve">(i) a defesa da economia mista, com forte participação de empresas estatais na oferta de bens e serviços e a crescente regulamentação das atividades do setor privado por meio da intervenção governamental nos diversos mercados particulares da economia; (ii) a montagem e ampliação do Estado do Bem-Estar, garantindo transferências de renda extramercado para grupos específicos da sociedade (idosos, inválidos, crianças, pobres, desempregados etc.) e buscando promover alguma espécie de justiça distributiva; e (iii) uma política macroeconômica ativa de manipulação da demanda agregada, inspirada na teoria keynesiana e voltada acima de tudo para a manutenção do pleno emprego no curto prazo, mesmo que ao custo </w:t>
      </w:r>
      <w:r w:rsidR="0013051D">
        <w:rPr>
          <w:szCs w:val="24"/>
        </w:rPr>
        <w:t xml:space="preserve">de alguma inflação.  </w:t>
      </w:r>
    </w:p>
    <w:p w:rsidR="00136615" w:rsidRDefault="00136615" w:rsidP="009F7179">
      <w:pPr>
        <w:spacing w:after="0" w:line="240" w:lineRule="auto"/>
        <w:ind w:firstLine="851"/>
        <w:jc w:val="both"/>
      </w:pPr>
      <w:r>
        <w:t>O grande problema, assinalamos, é que mais de duas décadas depois da estabilidade monetária obtida graças ao Plano Real, a mudança das regras do jogo continua elevada, comparativamente a outros países, prejudicando a nossa economia e afugentando investimentos.</w:t>
      </w:r>
    </w:p>
    <w:p w:rsidR="00136615" w:rsidRDefault="00136615" w:rsidP="00136615">
      <w:pPr>
        <w:spacing w:after="0" w:line="240" w:lineRule="auto"/>
        <w:jc w:val="both"/>
      </w:pPr>
    </w:p>
    <w:p w:rsidR="00136615" w:rsidRDefault="00136615" w:rsidP="00136615">
      <w:pPr>
        <w:spacing w:after="0" w:line="240" w:lineRule="auto"/>
        <w:jc w:val="both"/>
        <w:rPr>
          <w:b/>
        </w:rPr>
      </w:pPr>
      <w:r w:rsidRPr="00253111">
        <w:rPr>
          <w:b/>
        </w:rPr>
        <w:t>Roberto Campos</w:t>
      </w:r>
    </w:p>
    <w:p w:rsidR="00136615" w:rsidRDefault="00136615" w:rsidP="00136615">
      <w:pPr>
        <w:spacing w:after="0" w:line="240" w:lineRule="auto"/>
        <w:jc w:val="both"/>
        <w:rPr>
          <w:b/>
        </w:rPr>
      </w:pPr>
    </w:p>
    <w:p w:rsidR="00136615" w:rsidRPr="00E079DB" w:rsidRDefault="00136615" w:rsidP="009F7179">
      <w:pPr>
        <w:spacing w:after="0" w:line="240" w:lineRule="auto"/>
        <w:ind w:firstLine="851"/>
        <w:jc w:val="both"/>
        <w:rPr>
          <w:szCs w:val="24"/>
        </w:rPr>
      </w:pPr>
      <w:r>
        <w:rPr>
          <w:szCs w:val="24"/>
        </w:rPr>
        <w:t>Um</w:t>
      </w:r>
      <w:r w:rsidRPr="00E079DB">
        <w:rPr>
          <w:szCs w:val="24"/>
        </w:rPr>
        <w:t xml:space="preserve"> dos mais notáveis homens públicos que o Brasil já conheceu, nas múltiplas tarefas que desempenhou ao longo de sua vida como diplomata, professor, executivo, ministro, parlamentar e </w:t>
      </w:r>
      <w:r>
        <w:rPr>
          <w:szCs w:val="24"/>
        </w:rPr>
        <w:t xml:space="preserve">escritor, </w:t>
      </w:r>
      <w:r w:rsidRPr="00E079DB">
        <w:rPr>
          <w:szCs w:val="24"/>
        </w:rPr>
        <w:t xml:space="preserve">o mato-grossense Roberto Campos obteve uma sólida formação humanista nos anos em que foi seminarista. Desistindo da vida religiosa, prestou concurso para o Itamaraty, conquistando a vaga </w:t>
      </w:r>
      <w:r>
        <w:rPr>
          <w:szCs w:val="24"/>
        </w:rPr>
        <w:t xml:space="preserve">no final da década de 1930, </w:t>
      </w:r>
      <w:r w:rsidRPr="00E079DB">
        <w:rPr>
          <w:szCs w:val="24"/>
        </w:rPr>
        <w:t>numa época em que quase todos os ingressantes pertenciam</w:t>
      </w:r>
      <w:r>
        <w:rPr>
          <w:szCs w:val="24"/>
        </w:rPr>
        <w:t xml:space="preserve"> a famílias da elite brasileira, em flagrante contraste com ele que descendia de família humilde.</w:t>
      </w:r>
    </w:p>
    <w:p w:rsidR="00136615" w:rsidRPr="00E079DB" w:rsidRDefault="00136615" w:rsidP="009F7179">
      <w:pPr>
        <w:spacing w:after="0" w:line="240" w:lineRule="auto"/>
        <w:ind w:firstLine="851"/>
        <w:jc w:val="both"/>
        <w:rPr>
          <w:szCs w:val="24"/>
        </w:rPr>
      </w:pPr>
      <w:r w:rsidRPr="00E079DB">
        <w:rPr>
          <w:szCs w:val="24"/>
        </w:rPr>
        <w:t>Numa das vezes em que serviu nos Estados Unidos, cursou a graduação e o mestrado em economia, por reconhecer a importância de tal formação para o exercício não apenas de suas funções diplomáticas, mas também para outras atividades que poderia eventualmente vir a exercer.</w:t>
      </w:r>
    </w:p>
    <w:p w:rsidR="00136615" w:rsidRDefault="00136615" w:rsidP="009F7179">
      <w:pPr>
        <w:spacing w:after="0" w:line="240" w:lineRule="auto"/>
        <w:ind w:firstLine="851"/>
        <w:jc w:val="both"/>
        <w:rPr>
          <w:szCs w:val="24"/>
        </w:rPr>
      </w:pPr>
      <w:r>
        <w:rPr>
          <w:szCs w:val="24"/>
        </w:rPr>
        <w:t>Acabou se transformando</w:t>
      </w:r>
      <w:r w:rsidRPr="00E079DB">
        <w:rPr>
          <w:szCs w:val="24"/>
        </w:rPr>
        <w:t xml:space="preserve"> num dos mais importantes economistas do Brasil, com várias passagens de destaque, a principal delas como ministro do Planejamento do governo de Castelo Branco. Nessa ocasião, juntamente com Otávio Gouveia de Bulhões, reestruturou a economia brasileira, destruída após o governo de João Goulart, criando uma série de instituições cuja relevância se estende até os dias de hoje.</w:t>
      </w:r>
    </w:p>
    <w:p w:rsidR="00136615" w:rsidRDefault="00136615" w:rsidP="009F7179">
      <w:pPr>
        <w:spacing w:after="0" w:line="240" w:lineRule="auto"/>
        <w:ind w:firstLine="851"/>
        <w:jc w:val="both"/>
        <w:rPr>
          <w:szCs w:val="24"/>
        </w:rPr>
      </w:pPr>
      <w:r>
        <w:rPr>
          <w:szCs w:val="24"/>
        </w:rPr>
        <w:t xml:space="preserve">Aliás, a preocupação com as instituições, quase uma obsessão para ele, pode ser identificada em diferentes momentos na sua autobiografia </w:t>
      </w:r>
      <w:r w:rsidR="00D34C71">
        <w:rPr>
          <w:i/>
          <w:szCs w:val="24"/>
        </w:rPr>
        <w:t>A Lanterna na P</w:t>
      </w:r>
      <w:r w:rsidRPr="00454698">
        <w:rPr>
          <w:i/>
          <w:szCs w:val="24"/>
        </w:rPr>
        <w:t>opa</w:t>
      </w:r>
      <w:r>
        <w:rPr>
          <w:szCs w:val="24"/>
        </w:rPr>
        <w:t xml:space="preserve"> e nos três livros que foram publicados em homenagem à comemoração do centenário de seu nascimento</w:t>
      </w:r>
      <w:r w:rsidR="009F7179">
        <w:rPr>
          <w:rStyle w:val="Refdenotaderodap"/>
          <w:szCs w:val="24"/>
        </w:rPr>
        <w:footnoteReference w:id="34"/>
      </w:r>
      <w:r>
        <w:rPr>
          <w:szCs w:val="24"/>
        </w:rPr>
        <w:t>.</w:t>
      </w:r>
    </w:p>
    <w:p w:rsidR="00136615" w:rsidRDefault="00136615" w:rsidP="009F7179">
      <w:pPr>
        <w:spacing w:after="0" w:line="240" w:lineRule="auto"/>
        <w:ind w:firstLine="851"/>
        <w:jc w:val="both"/>
        <w:rPr>
          <w:szCs w:val="24"/>
        </w:rPr>
      </w:pPr>
      <w:r>
        <w:rPr>
          <w:szCs w:val="24"/>
        </w:rPr>
        <w:t xml:space="preserve">Logo nas primeiras páginas de </w:t>
      </w:r>
      <w:r w:rsidR="00D34C71" w:rsidRPr="00D34C71">
        <w:rPr>
          <w:i/>
          <w:szCs w:val="24"/>
        </w:rPr>
        <w:t>A</w:t>
      </w:r>
      <w:r w:rsidR="00BB6F2D">
        <w:rPr>
          <w:i/>
          <w:szCs w:val="24"/>
        </w:rPr>
        <w:t xml:space="preserve"> </w:t>
      </w:r>
      <w:r w:rsidRPr="00321EEF">
        <w:rPr>
          <w:i/>
          <w:szCs w:val="24"/>
        </w:rPr>
        <w:t xml:space="preserve">Lanterna na </w:t>
      </w:r>
      <w:r w:rsidR="00D34C71">
        <w:rPr>
          <w:i/>
          <w:szCs w:val="24"/>
        </w:rPr>
        <w:t>P</w:t>
      </w:r>
      <w:r w:rsidRPr="00321EEF">
        <w:rPr>
          <w:i/>
          <w:szCs w:val="24"/>
        </w:rPr>
        <w:t>opa</w:t>
      </w:r>
      <w:r>
        <w:rPr>
          <w:szCs w:val="24"/>
        </w:rPr>
        <w:t>, Roberto Campos (1994, p. 21) faz uma afirmação que evidencia sua preocupação com a questão institucional:</w:t>
      </w:r>
    </w:p>
    <w:p w:rsidR="00136615" w:rsidRDefault="00136615" w:rsidP="00136615">
      <w:pPr>
        <w:spacing w:after="0" w:line="240" w:lineRule="auto"/>
        <w:jc w:val="both"/>
        <w:rPr>
          <w:szCs w:val="24"/>
        </w:rPr>
      </w:pPr>
    </w:p>
    <w:p w:rsidR="00136615" w:rsidRPr="00744448" w:rsidRDefault="00136615" w:rsidP="00D34C71">
      <w:pPr>
        <w:spacing w:after="0" w:line="240" w:lineRule="auto"/>
        <w:ind w:left="2268"/>
        <w:jc w:val="both"/>
        <w:rPr>
          <w:sz w:val="20"/>
        </w:rPr>
      </w:pPr>
      <w:r w:rsidRPr="00744448">
        <w:rPr>
          <w:sz w:val="20"/>
        </w:rPr>
        <w:t>Se meu papel de ideólogo liberal abrangeu quase duas gerações, meu tempo efetivo de exercício do poder de mudar acontecimentos foi bastante limitado: na construção do BNDE, nos governos Vargas e Café Filho, no planejamento e execução das metas do governo Kubitscheck, e sobretudo no governo Castello Branco (1964-1967). Foi neste último que se deslanchou um processo de reestruturação econômica e institucional que, se perseguido sem desfalecimentos, ter-nos-ia lançado numa trajetória de desenvolvimento rápido</w:t>
      </w:r>
      <w:r>
        <w:rPr>
          <w:sz w:val="20"/>
        </w:rPr>
        <w:t xml:space="preserve"> e autossustentado</w:t>
      </w:r>
      <w:r w:rsidRPr="00744448">
        <w:rPr>
          <w:sz w:val="20"/>
        </w:rPr>
        <w:t>.</w:t>
      </w:r>
    </w:p>
    <w:p w:rsidR="00136615" w:rsidRDefault="00136615" w:rsidP="00136615">
      <w:pPr>
        <w:spacing w:after="0" w:line="240" w:lineRule="auto"/>
        <w:jc w:val="both"/>
        <w:rPr>
          <w:szCs w:val="24"/>
        </w:rPr>
      </w:pPr>
    </w:p>
    <w:p w:rsidR="00136615" w:rsidRPr="00623999" w:rsidRDefault="00136615" w:rsidP="009F7179">
      <w:pPr>
        <w:spacing w:after="0" w:line="240" w:lineRule="auto"/>
        <w:ind w:firstLine="851"/>
        <w:jc w:val="both"/>
        <w:rPr>
          <w:color w:val="000000"/>
          <w:szCs w:val="24"/>
        </w:rPr>
      </w:pPr>
      <w:r w:rsidRPr="00641432">
        <w:rPr>
          <w:szCs w:val="24"/>
        </w:rPr>
        <w:t>A</w:t>
      </w:r>
      <w:r>
        <w:rPr>
          <w:szCs w:val="24"/>
        </w:rPr>
        <w:t xml:space="preserve"> preocupação com a instabilidade institucional, bem como com a excessiva intervenção do Estado na economia atingiu o clímax no final dos anos 1980 e início dos anos 1990, quando tivemos no Brasil uma sucessão de planos de estabilização. </w:t>
      </w:r>
      <w:r w:rsidRPr="00623999">
        <w:rPr>
          <w:color w:val="000000"/>
          <w:szCs w:val="24"/>
        </w:rPr>
        <w:t>Teve início com o Plano Cruzado (fevereiro de 1986), vindo, na sequência, o Cruzado II</w:t>
      </w:r>
      <w:r>
        <w:rPr>
          <w:color w:val="000000"/>
          <w:szCs w:val="24"/>
        </w:rPr>
        <w:t xml:space="preserve"> (novembro de 1986)</w:t>
      </w:r>
      <w:r w:rsidRPr="00623999">
        <w:rPr>
          <w:color w:val="000000"/>
          <w:szCs w:val="24"/>
        </w:rPr>
        <w:t>, Bresser</w:t>
      </w:r>
      <w:r>
        <w:rPr>
          <w:color w:val="000000"/>
          <w:szCs w:val="24"/>
        </w:rPr>
        <w:t xml:space="preserve"> (junho de 1987)</w:t>
      </w:r>
      <w:r w:rsidRPr="00623999">
        <w:rPr>
          <w:color w:val="000000"/>
          <w:szCs w:val="24"/>
        </w:rPr>
        <w:t>, Verão</w:t>
      </w:r>
      <w:r>
        <w:rPr>
          <w:color w:val="000000"/>
          <w:szCs w:val="24"/>
        </w:rPr>
        <w:t xml:space="preserve"> (janeiro de 1989</w:t>
      </w:r>
      <w:r w:rsidRPr="00623999">
        <w:rPr>
          <w:color w:val="000000"/>
          <w:szCs w:val="24"/>
        </w:rPr>
        <w:t>), Collor I</w:t>
      </w:r>
      <w:r>
        <w:rPr>
          <w:color w:val="000000"/>
          <w:szCs w:val="24"/>
        </w:rPr>
        <w:t xml:space="preserve"> (março de 1990)</w:t>
      </w:r>
      <w:r w:rsidRPr="00623999">
        <w:rPr>
          <w:color w:val="000000"/>
          <w:szCs w:val="24"/>
        </w:rPr>
        <w:t xml:space="preserve"> e Collor II</w:t>
      </w:r>
      <w:r>
        <w:rPr>
          <w:color w:val="000000"/>
          <w:szCs w:val="24"/>
        </w:rPr>
        <w:t xml:space="preserve"> (janeiro de 1991)</w:t>
      </w:r>
      <w:r w:rsidRPr="00623999">
        <w:rPr>
          <w:color w:val="000000"/>
          <w:szCs w:val="24"/>
        </w:rPr>
        <w:t>. Embora possam ser apontadas algumas diferenças na formulação e execução de cada um, caracterizando-os como mais ou menos heterodoxos, houve um fator comum a todos eles: a tentativa de derrubar a inflação por meio do uso de artificialismos como congelamento de salários e de preços, imposição de tablitas ou desindexador</w:t>
      </w:r>
      <w:r>
        <w:rPr>
          <w:color w:val="000000"/>
          <w:szCs w:val="24"/>
        </w:rPr>
        <w:t xml:space="preserve">es, adotados, todos eles, </w:t>
      </w:r>
      <w:r w:rsidRPr="00623999">
        <w:rPr>
          <w:color w:val="000000"/>
          <w:szCs w:val="24"/>
        </w:rPr>
        <w:t>mediante decretos-lei ou medidas provisórias.</w:t>
      </w:r>
    </w:p>
    <w:p w:rsidR="00136615" w:rsidRPr="00623999" w:rsidRDefault="00136615" w:rsidP="009F7179">
      <w:pPr>
        <w:spacing w:after="0" w:line="240" w:lineRule="auto"/>
        <w:ind w:firstLine="851"/>
        <w:jc w:val="both"/>
        <w:rPr>
          <w:color w:val="000000"/>
          <w:szCs w:val="24"/>
        </w:rPr>
      </w:pPr>
      <w:r w:rsidRPr="00623999">
        <w:rPr>
          <w:color w:val="000000"/>
          <w:szCs w:val="24"/>
        </w:rPr>
        <w:t xml:space="preserve">Os resultados foram decepcionantes, como se observa no trecho a seguir, extraído da publicação </w:t>
      </w:r>
      <w:r w:rsidRPr="000A5C68">
        <w:rPr>
          <w:i/>
          <w:color w:val="000000"/>
          <w:szCs w:val="24"/>
        </w:rPr>
        <w:t>Notas: avaliação de projetos de lei</w:t>
      </w:r>
      <w:r w:rsidR="00E31D6B">
        <w:rPr>
          <w:color w:val="000000"/>
          <w:szCs w:val="24"/>
        </w:rPr>
        <w:t>(1993, p. 31)</w:t>
      </w:r>
      <w:r w:rsidRPr="00623999">
        <w:rPr>
          <w:color w:val="000000"/>
          <w:szCs w:val="24"/>
        </w:rPr>
        <w:t>, editada pelo Instituto Liberal do Rio de Janeiro:</w:t>
      </w:r>
    </w:p>
    <w:p w:rsidR="00136615" w:rsidRDefault="00136615" w:rsidP="00136615">
      <w:pPr>
        <w:spacing w:after="0" w:line="240" w:lineRule="auto"/>
        <w:ind w:left="1701"/>
        <w:jc w:val="both"/>
        <w:rPr>
          <w:color w:val="000000"/>
          <w:sz w:val="20"/>
        </w:rPr>
      </w:pPr>
    </w:p>
    <w:p w:rsidR="00136615" w:rsidRDefault="00136615" w:rsidP="00D34C71">
      <w:pPr>
        <w:spacing w:after="0" w:line="240" w:lineRule="auto"/>
        <w:ind w:left="2268"/>
        <w:jc w:val="both"/>
        <w:rPr>
          <w:color w:val="000000"/>
          <w:sz w:val="20"/>
        </w:rPr>
      </w:pPr>
      <w:r w:rsidRPr="00623999">
        <w:rPr>
          <w:color w:val="000000"/>
          <w:sz w:val="20"/>
        </w:rPr>
        <w:lastRenderedPageBreak/>
        <w:t>O absoluto insucesso das tentativas de controle da inflação se fez acompanhar de um grande aumento de sua variabilidade. Nos anos anteriores (1981 a 1985), a inflação aumentara sim, mas de forma menos irregular, ao passo que, subsequentemente, os sucessivos “pacotes” tornaram dificílima a previsão do comportamento dos preços, mesmo em pequenos intervalos de tempo. Como reação a essa imprevisibilidade, o País passou a viver na base do curto-prazo, sem investir produtivamente, sempre na expectativa dos próximos choques, decretos-leis, medidas provisórias, atos normativos etc</w:t>
      </w:r>
      <w:r w:rsidR="00E31D6B">
        <w:rPr>
          <w:color w:val="000000"/>
          <w:sz w:val="20"/>
        </w:rPr>
        <w:t xml:space="preserve">. </w:t>
      </w:r>
    </w:p>
    <w:p w:rsidR="00136615" w:rsidRDefault="00136615" w:rsidP="00136615">
      <w:pPr>
        <w:spacing w:after="0" w:line="240" w:lineRule="auto"/>
        <w:ind w:left="1701"/>
        <w:jc w:val="both"/>
        <w:rPr>
          <w:color w:val="000000"/>
          <w:sz w:val="20"/>
        </w:rPr>
      </w:pPr>
    </w:p>
    <w:p w:rsidR="00136615" w:rsidRDefault="00136615" w:rsidP="000A5C68">
      <w:pPr>
        <w:spacing w:after="0" w:line="240" w:lineRule="auto"/>
        <w:ind w:firstLine="851"/>
        <w:jc w:val="both"/>
      </w:pPr>
      <w:r w:rsidRPr="00641432">
        <w:rPr>
          <w:color w:val="000000"/>
          <w:szCs w:val="24"/>
        </w:rPr>
        <w:t>A</w:t>
      </w:r>
      <w:r>
        <w:rPr>
          <w:color w:val="000000"/>
          <w:szCs w:val="24"/>
        </w:rPr>
        <w:t>dicionalmente, cad</w:t>
      </w:r>
      <w:r>
        <w:t>a um desses “pacotes” alterou as regras do jogo, quebrou contratos, desrespeitou atos jurídicos perfeitos e passou, para todo o mundo, uma péssima imagem do Brasil, com inúmeras consequências negativas para a nossa economia.</w:t>
      </w:r>
    </w:p>
    <w:p w:rsidR="00136615" w:rsidRDefault="00136615" w:rsidP="000A5C68">
      <w:pPr>
        <w:spacing w:after="0" w:line="240" w:lineRule="auto"/>
        <w:ind w:firstLine="851"/>
        <w:jc w:val="both"/>
      </w:pPr>
      <w:r>
        <w:t xml:space="preserve">Conhecido por sua vasta, pela irreverência e por frases que se tornaram célebres, Roberto Campos referiu-se a um desses pacotes, o Plano Collor I, baixado por meio da MP 168, como um exemplo de “estalinismo de mercado”, concluindo que “de choque em choque, o Brasil vai terminar na cadeira elétrica” (MARTINS; CASTRO, 2017, p. 139). </w:t>
      </w:r>
    </w:p>
    <w:p w:rsidR="00136615" w:rsidRPr="00641432" w:rsidRDefault="00136615" w:rsidP="00136615">
      <w:pPr>
        <w:spacing w:after="0" w:line="240" w:lineRule="auto"/>
        <w:jc w:val="both"/>
        <w:rPr>
          <w:color w:val="000000"/>
          <w:szCs w:val="24"/>
        </w:rPr>
      </w:pPr>
    </w:p>
    <w:p w:rsidR="00136615" w:rsidRDefault="00136615" w:rsidP="00136615">
      <w:pPr>
        <w:spacing w:after="0" w:line="240" w:lineRule="auto"/>
        <w:jc w:val="both"/>
        <w:rPr>
          <w:b/>
          <w:szCs w:val="24"/>
        </w:rPr>
      </w:pPr>
      <w:r w:rsidRPr="00454698">
        <w:rPr>
          <w:b/>
          <w:szCs w:val="24"/>
        </w:rPr>
        <w:t>Jorge Vianna Monteiro</w:t>
      </w:r>
    </w:p>
    <w:p w:rsidR="00136615" w:rsidRDefault="00136615" w:rsidP="00136615">
      <w:pPr>
        <w:spacing w:after="0" w:line="240" w:lineRule="auto"/>
        <w:jc w:val="both"/>
        <w:rPr>
          <w:b/>
          <w:szCs w:val="24"/>
        </w:rPr>
      </w:pPr>
    </w:p>
    <w:p w:rsidR="00136615" w:rsidRDefault="00136615" w:rsidP="000A5C68">
      <w:pPr>
        <w:spacing w:after="0" w:line="240" w:lineRule="auto"/>
        <w:ind w:firstLine="851"/>
        <w:jc w:val="both"/>
      </w:pPr>
      <w:r>
        <w:t>O p</w:t>
      </w:r>
      <w:r w:rsidRPr="002D0E74">
        <w:t>rof. Jorge Vianna Monteiro</w:t>
      </w:r>
      <w:r>
        <w:t>, que esteve vinculado por muitos anos à Fundação Getulio Vargas (FGV) do Rio de Janeiro, desenvolve um importantíssimo trabalho de análise da economia brasileira à luz da Teoria da Escolha Pública e, complementarmente, da Nova Teoria Institucional.</w:t>
      </w:r>
    </w:p>
    <w:p w:rsidR="00136615" w:rsidRDefault="00136615" w:rsidP="00136615">
      <w:pPr>
        <w:spacing w:after="0" w:line="240" w:lineRule="auto"/>
        <w:jc w:val="both"/>
      </w:pPr>
    </w:p>
    <w:p w:rsidR="00136615" w:rsidRPr="002D0E74" w:rsidRDefault="00136615" w:rsidP="000A5C68">
      <w:pPr>
        <w:spacing w:after="0" w:line="240" w:lineRule="auto"/>
        <w:ind w:firstLine="851"/>
        <w:jc w:val="both"/>
      </w:pPr>
      <w:r>
        <w:t xml:space="preserve">O </w:t>
      </w:r>
      <w:r w:rsidRPr="002D0E74">
        <w:t xml:space="preserve">referido </w:t>
      </w:r>
      <w:r>
        <w:t xml:space="preserve">trabalho teve início com a </w:t>
      </w:r>
      <w:r w:rsidRPr="002D0E74">
        <w:t>publicação</w:t>
      </w:r>
      <w:r>
        <w:t xml:space="preserve">, no início da década de 1990, da </w:t>
      </w:r>
      <w:r w:rsidRPr="002D0E74">
        <w:rPr>
          <w:i/>
        </w:rPr>
        <w:t>Estratégia macroeconômica</w:t>
      </w:r>
      <w:r w:rsidRPr="002D0E74">
        <w:t>, uma carta de conjuntura quinzenal</w:t>
      </w:r>
      <w:r>
        <w:t xml:space="preserve"> repleta de referências teóricas e ilustrações esclarecedoras como a o Quadro 2, distribuída pelo correio a economistas, lideranças políticas e outros formadores de opinião.</w:t>
      </w:r>
    </w:p>
    <w:p w:rsidR="00136615" w:rsidRDefault="00136615" w:rsidP="00136615">
      <w:pPr>
        <w:spacing w:after="0" w:line="240" w:lineRule="auto"/>
        <w:jc w:val="both"/>
      </w:pPr>
    </w:p>
    <w:p w:rsidR="00136615" w:rsidRDefault="00136615" w:rsidP="00136615">
      <w:pPr>
        <w:spacing w:after="0" w:line="240" w:lineRule="auto"/>
        <w:jc w:val="center"/>
        <w:rPr>
          <w:b/>
        </w:rPr>
      </w:pPr>
      <w:r>
        <w:rPr>
          <w:b/>
        </w:rPr>
        <w:t>Quadro 2</w:t>
      </w:r>
    </w:p>
    <w:p w:rsidR="00136615" w:rsidRDefault="00136615" w:rsidP="00136615">
      <w:pPr>
        <w:spacing w:after="0" w:line="240" w:lineRule="auto"/>
        <w:jc w:val="center"/>
        <w:rPr>
          <w:b/>
        </w:rPr>
      </w:pPr>
      <w:r>
        <w:rPr>
          <w:b/>
        </w:rPr>
        <w:t>Ilustrações como esta eram frequentes na carta quinzenal</w:t>
      </w:r>
    </w:p>
    <w:p w:rsidR="00136615" w:rsidRPr="00FC6F8C" w:rsidRDefault="00136615" w:rsidP="00136615">
      <w:pPr>
        <w:spacing w:after="0" w:line="240" w:lineRule="auto"/>
        <w:jc w:val="center"/>
        <w:rPr>
          <w:b/>
          <w:sz w:val="20"/>
        </w:rPr>
      </w:pPr>
      <w:r w:rsidRPr="00FC6F8C">
        <w:rPr>
          <w:b/>
          <w:i/>
          <w:szCs w:val="24"/>
        </w:rPr>
        <w:t>Estratégia Macroeconômica</w:t>
      </w:r>
    </w:p>
    <w:p w:rsidR="00136615" w:rsidRPr="002D0E74" w:rsidRDefault="00136615" w:rsidP="00136615">
      <w:pPr>
        <w:jc w:val="center"/>
      </w:pPr>
      <w:r w:rsidRPr="002D0E74">
        <w:rPr>
          <w:noProof/>
          <w:lang w:eastAsia="pt-BR"/>
        </w:rPr>
        <w:drawing>
          <wp:inline distT="0" distB="0" distL="0" distR="0">
            <wp:extent cx="5162550" cy="292184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de Jorge Viana Monteiro.gif"/>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61943" cy="2921499"/>
                    </a:xfrm>
                    <a:prstGeom prst="rect">
                      <a:avLst/>
                    </a:prstGeom>
                  </pic:spPr>
                </pic:pic>
              </a:graphicData>
            </a:graphic>
          </wp:inline>
        </w:drawing>
      </w:r>
    </w:p>
    <w:p w:rsidR="00136615" w:rsidRPr="00650D2A" w:rsidRDefault="00136615" w:rsidP="00136615">
      <w:pPr>
        <w:ind w:firstLine="708"/>
        <w:rPr>
          <w:sz w:val="20"/>
        </w:rPr>
      </w:pPr>
      <w:r w:rsidRPr="00650D2A">
        <w:rPr>
          <w:sz w:val="20"/>
        </w:rPr>
        <w:t xml:space="preserve">Fonte: MONTEIRO, 2007, p. </w:t>
      </w:r>
      <w:r>
        <w:rPr>
          <w:sz w:val="20"/>
        </w:rPr>
        <w:t>147</w:t>
      </w:r>
    </w:p>
    <w:p w:rsidR="00136615" w:rsidRPr="002D0E74" w:rsidRDefault="00136615" w:rsidP="000A5C68">
      <w:pPr>
        <w:spacing w:after="0" w:line="240" w:lineRule="auto"/>
        <w:ind w:firstLine="851"/>
        <w:jc w:val="both"/>
        <w:rPr>
          <w:szCs w:val="24"/>
        </w:rPr>
      </w:pPr>
      <w:r w:rsidRPr="002D0E74">
        <w:rPr>
          <w:szCs w:val="24"/>
        </w:rPr>
        <w:lastRenderedPageBreak/>
        <w:t xml:space="preserve">À medida que o tempo foi passando, a editora da Fundação Getulio Vargas do Rio de Janeiro, instituição à qual o professor era vinculado, passou a publicar livros que, de certa forma, reuniam o material elaborado regularmente pelo prof. Jorge Vianna Monteiro nas cartas quinzenais </w:t>
      </w:r>
      <w:r w:rsidRPr="002D0E74">
        <w:rPr>
          <w:i/>
          <w:szCs w:val="24"/>
        </w:rPr>
        <w:t>Estratégia Macroeconômica</w:t>
      </w:r>
      <w:r w:rsidRPr="002D0E74">
        <w:rPr>
          <w:szCs w:val="24"/>
        </w:rPr>
        <w:t>.</w:t>
      </w:r>
    </w:p>
    <w:p w:rsidR="00136615" w:rsidRPr="002D0E74" w:rsidRDefault="00136615" w:rsidP="000A5C68">
      <w:pPr>
        <w:spacing w:after="0" w:line="240" w:lineRule="auto"/>
        <w:ind w:firstLine="851"/>
        <w:jc w:val="both"/>
        <w:rPr>
          <w:szCs w:val="24"/>
        </w:rPr>
      </w:pPr>
      <w:r w:rsidRPr="002D0E74">
        <w:rPr>
          <w:szCs w:val="24"/>
        </w:rPr>
        <w:t xml:space="preserve">O primeiro deles, </w:t>
      </w:r>
      <w:r w:rsidRPr="002D0E74">
        <w:rPr>
          <w:i/>
          <w:szCs w:val="24"/>
        </w:rPr>
        <w:t>Economia &amp; Política: instituições de estabilização econômica no Brasil</w:t>
      </w:r>
      <w:r w:rsidRPr="002D0E74">
        <w:rPr>
          <w:szCs w:val="24"/>
        </w:rPr>
        <w:t xml:space="preserve">, teve sua primeira edição em 1997. Prefaciado por Antônio Delfim Netto, o livro contém um mapeamento da trajetória da economia brasileira no período de 1993 a 1996. </w:t>
      </w:r>
    </w:p>
    <w:p w:rsidR="00136615" w:rsidRPr="002D0E74" w:rsidRDefault="00136615" w:rsidP="00136615">
      <w:pPr>
        <w:spacing w:after="0" w:line="240" w:lineRule="auto"/>
        <w:jc w:val="both"/>
        <w:rPr>
          <w:szCs w:val="24"/>
        </w:rPr>
      </w:pPr>
      <w:r w:rsidRPr="002D0E74">
        <w:rPr>
          <w:szCs w:val="24"/>
        </w:rPr>
        <w:t xml:space="preserve">Jorge Vianna Monteiro (1997, p. 12) explica, na </w:t>
      </w:r>
      <w:r w:rsidRPr="002D0E74">
        <w:rPr>
          <w:i/>
          <w:szCs w:val="24"/>
        </w:rPr>
        <w:t>Apresentação</w:t>
      </w:r>
      <w:r w:rsidRPr="002D0E74">
        <w:rPr>
          <w:szCs w:val="24"/>
        </w:rPr>
        <w:t>, a evolução de seu trabalho até a edição do livro:</w:t>
      </w:r>
    </w:p>
    <w:p w:rsidR="00136615" w:rsidRPr="002D0E74" w:rsidRDefault="00136615" w:rsidP="00136615">
      <w:pPr>
        <w:spacing w:after="0" w:line="240" w:lineRule="auto"/>
        <w:jc w:val="both"/>
        <w:rPr>
          <w:szCs w:val="24"/>
        </w:rPr>
      </w:pPr>
    </w:p>
    <w:p w:rsidR="00136615" w:rsidRPr="002D0E74" w:rsidRDefault="00136615" w:rsidP="00D34C71">
      <w:pPr>
        <w:spacing w:after="0" w:line="240" w:lineRule="auto"/>
        <w:ind w:left="2268"/>
        <w:jc w:val="both"/>
        <w:rPr>
          <w:sz w:val="20"/>
        </w:rPr>
      </w:pPr>
      <w:r w:rsidRPr="002D0E74">
        <w:rPr>
          <w:sz w:val="20"/>
        </w:rPr>
        <w:t xml:space="preserve">O projeto de modelagem econométrica dava-me a sensação crescente de que governo e política econômica acabavam não sendo mais do que ocorrências de significado meramente quantitativo. Ou, dito de outro modo, eram séries históricas, nem mais, nem menos. </w:t>
      </w:r>
    </w:p>
    <w:p w:rsidR="00136615" w:rsidRPr="002D0E74" w:rsidRDefault="00136615" w:rsidP="00D34C71">
      <w:pPr>
        <w:spacing w:after="0" w:line="240" w:lineRule="auto"/>
        <w:ind w:left="2268"/>
        <w:jc w:val="both"/>
        <w:rPr>
          <w:sz w:val="20"/>
        </w:rPr>
      </w:pPr>
    </w:p>
    <w:p w:rsidR="00136615" w:rsidRPr="002D0E74" w:rsidRDefault="00136615" w:rsidP="00D34C71">
      <w:pPr>
        <w:spacing w:after="0" w:line="240" w:lineRule="auto"/>
        <w:ind w:left="2268"/>
        <w:jc w:val="both"/>
        <w:rPr>
          <w:sz w:val="20"/>
        </w:rPr>
      </w:pPr>
      <w:r w:rsidRPr="002D0E74">
        <w:rPr>
          <w:sz w:val="20"/>
        </w:rPr>
        <w:t xml:space="preserve">Crescia, assim, no meu desconforto em lidar com fenômenos tão complexos, de um modo ao mesmo tempo tão requintado em procedimentos formais, em estatística e simulação, mas igualmente tão vazio em termos de especificação e entendimento de seus processos e regimes de formação. Optei, então, por seguir um caminho diverso. Desenfatizaria a construção econométrica </w:t>
      </w:r>
      <w:r w:rsidRPr="002D0E74">
        <w:rPr>
          <w:i/>
          <w:sz w:val="20"/>
        </w:rPr>
        <w:t>per se</w:t>
      </w:r>
      <w:r w:rsidRPr="002D0E74">
        <w:rPr>
          <w:sz w:val="20"/>
        </w:rPr>
        <w:t xml:space="preserve"> e trataria de melhor especificar o comportamento da economia pública.</w:t>
      </w:r>
    </w:p>
    <w:p w:rsidR="00136615" w:rsidRPr="002D0E74" w:rsidRDefault="00136615" w:rsidP="00D34C71">
      <w:pPr>
        <w:spacing w:after="0" w:line="240" w:lineRule="auto"/>
        <w:ind w:left="2268"/>
        <w:jc w:val="both"/>
        <w:rPr>
          <w:sz w:val="20"/>
        </w:rPr>
      </w:pPr>
    </w:p>
    <w:p w:rsidR="00136615" w:rsidRPr="002D0E74" w:rsidRDefault="00136615" w:rsidP="00D34C71">
      <w:pPr>
        <w:spacing w:after="0" w:line="240" w:lineRule="auto"/>
        <w:ind w:left="2268"/>
        <w:jc w:val="both"/>
        <w:rPr>
          <w:sz w:val="20"/>
        </w:rPr>
      </w:pPr>
      <w:r w:rsidRPr="002D0E74">
        <w:rPr>
          <w:sz w:val="20"/>
        </w:rPr>
        <w:t xml:space="preserve">Por essa época, descobri alguns textos de teoria econômica com títulos que me pareceram, na ocasião, muito estranhos: </w:t>
      </w:r>
      <w:r w:rsidRPr="002D0E74">
        <w:rPr>
          <w:i/>
          <w:sz w:val="20"/>
        </w:rPr>
        <w:t xml:space="preserve">O cálculo do consenso: fundamentos lógicos da democracia constitucional </w:t>
      </w:r>
      <w:r w:rsidRPr="002D0E74">
        <w:rPr>
          <w:sz w:val="20"/>
        </w:rPr>
        <w:t xml:space="preserve">(J. Buchanan e G. Tullock), </w:t>
      </w:r>
      <w:r w:rsidRPr="002D0E74">
        <w:rPr>
          <w:i/>
          <w:sz w:val="20"/>
        </w:rPr>
        <w:t xml:space="preserve">A lógica da ação coletiva </w:t>
      </w:r>
      <w:r w:rsidRPr="002D0E74">
        <w:rPr>
          <w:sz w:val="20"/>
        </w:rPr>
        <w:t xml:space="preserve">(M. Olson) e </w:t>
      </w:r>
      <w:r w:rsidRPr="002D0E74">
        <w:rPr>
          <w:i/>
          <w:sz w:val="20"/>
        </w:rPr>
        <w:t>Burocracia e governo representativo</w:t>
      </w:r>
      <w:r w:rsidRPr="002D0E74">
        <w:rPr>
          <w:sz w:val="20"/>
        </w:rPr>
        <w:t xml:space="preserve"> (W. Niskanen). Logo em seguida, começava um longo mergulho no programa de pesquisas da </w:t>
      </w:r>
      <w:r w:rsidRPr="002D0E74">
        <w:rPr>
          <w:i/>
          <w:sz w:val="20"/>
        </w:rPr>
        <w:t>public</w:t>
      </w:r>
      <w:r w:rsidR="00BB6F2D">
        <w:rPr>
          <w:i/>
          <w:sz w:val="20"/>
        </w:rPr>
        <w:t xml:space="preserve"> </w:t>
      </w:r>
      <w:r w:rsidRPr="002D0E74">
        <w:rPr>
          <w:i/>
          <w:sz w:val="20"/>
        </w:rPr>
        <w:t>choice</w:t>
      </w:r>
      <w:r w:rsidRPr="002D0E74">
        <w:rPr>
          <w:sz w:val="20"/>
        </w:rPr>
        <w:t>.</w:t>
      </w:r>
    </w:p>
    <w:p w:rsidR="00136615" w:rsidRPr="002D0E74" w:rsidRDefault="00136615" w:rsidP="00D34C71">
      <w:pPr>
        <w:spacing w:after="0" w:line="240" w:lineRule="auto"/>
        <w:ind w:left="2268"/>
        <w:jc w:val="both"/>
        <w:rPr>
          <w:sz w:val="20"/>
        </w:rPr>
      </w:pPr>
    </w:p>
    <w:p w:rsidR="00136615" w:rsidRPr="002D0E74" w:rsidRDefault="00136615" w:rsidP="00D34C71">
      <w:pPr>
        <w:spacing w:after="0" w:line="240" w:lineRule="auto"/>
        <w:ind w:left="2268"/>
        <w:jc w:val="both"/>
        <w:rPr>
          <w:sz w:val="20"/>
        </w:rPr>
      </w:pPr>
      <w:r w:rsidRPr="002D0E74">
        <w:rPr>
          <w:sz w:val="20"/>
        </w:rPr>
        <w:t xml:space="preserve">Dessa reorientação intelectual resultariam </w:t>
      </w:r>
      <w:r w:rsidRPr="002D0E74">
        <w:rPr>
          <w:i/>
          <w:sz w:val="20"/>
        </w:rPr>
        <w:t>Fundamentos da política pública</w:t>
      </w:r>
      <w:r w:rsidRPr="002D0E74">
        <w:rPr>
          <w:sz w:val="20"/>
        </w:rPr>
        <w:t xml:space="preserve"> (1982), </w:t>
      </w:r>
      <w:r w:rsidRPr="002D0E74">
        <w:rPr>
          <w:i/>
          <w:sz w:val="20"/>
        </w:rPr>
        <w:t>Economia do setor público</w:t>
      </w:r>
      <w:r w:rsidRPr="002D0E74">
        <w:rPr>
          <w:sz w:val="20"/>
        </w:rPr>
        <w:t xml:space="preserve"> (1987), </w:t>
      </w:r>
      <w:r w:rsidRPr="002D0E74">
        <w:rPr>
          <w:i/>
          <w:sz w:val="20"/>
        </w:rPr>
        <w:t>Macroeconomia do crescimento de governo</w:t>
      </w:r>
      <w:r w:rsidRPr="002D0E74">
        <w:rPr>
          <w:sz w:val="20"/>
        </w:rPr>
        <w:t xml:space="preserve"> (1990) e </w:t>
      </w:r>
      <w:r w:rsidRPr="002D0E74">
        <w:rPr>
          <w:i/>
          <w:sz w:val="20"/>
        </w:rPr>
        <w:t>Estratégia macroeconômica</w:t>
      </w:r>
      <w:r w:rsidRPr="002D0E74">
        <w:rPr>
          <w:sz w:val="20"/>
        </w:rPr>
        <w:t xml:space="preserve"> (1994). E, igualmente, a partir de março de 1993, a carta de conjuntura, </w:t>
      </w:r>
      <w:r w:rsidRPr="002D0E74">
        <w:rPr>
          <w:i/>
          <w:sz w:val="20"/>
        </w:rPr>
        <w:t>Estratégia Macroeconômica</w:t>
      </w:r>
      <w:r w:rsidRPr="002D0E74">
        <w:rPr>
          <w:sz w:val="20"/>
        </w:rPr>
        <w:t>.</w:t>
      </w:r>
    </w:p>
    <w:p w:rsidR="00136615" w:rsidRPr="002D0E74" w:rsidRDefault="00136615" w:rsidP="00D34C71">
      <w:pPr>
        <w:spacing w:after="0" w:line="240" w:lineRule="auto"/>
        <w:ind w:left="2268"/>
        <w:jc w:val="both"/>
        <w:rPr>
          <w:b/>
          <w:sz w:val="20"/>
        </w:rPr>
      </w:pPr>
    </w:p>
    <w:p w:rsidR="00136615" w:rsidRPr="002D0E74" w:rsidRDefault="00136615" w:rsidP="00D34C71">
      <w:pPr>
        <w:spacing w:after="0" w:line="240" w:lineRule="auto"/>
        <w:ind w:left="2268"/>
        <w:jc w:val="both"/>
        <w:rPr>
          <w:sz w:val="20"/>
        </w:rPr>
      </w:pPr>
      <w:r w:rsidRPr="002D0E74">
        <w:rPr>
          <w:sz w:val="20"/>
        </w:rPr>
        <w:t>A carta de conjuntura é um desafio intelectual com que me confronto a cada quinzena, a olhar sistematicamente a realidade econômica brasileira. Os capítulos 2 a 5 deste livro reproduzem a quase centena de números editados entre março de 1993 e dezembro de 1996.</w:t>
      </w:r>
    </w:p>
    <w:p w:rsidR="00136615" w:rsidRPr="002D0E74" w:rsidRDefault="00136615" w:rsidP="00136615">
      <w:pPr>
        <w:spacing w:after="0" w:line="240" w:lineRule="auto"/>
        <w:ind w:left="1701"/>
        <w:jc w:val="both"/>
        <w:rPr>
          <w:sz w:val="20"/>
        </w:rPr>
      </w:pPr>
    </w:p>
    <w:p w:rsidR="00136615" w:rsidRPr="00371E56" w:rsidRDefault="00136615" w:rsidP="000A5C68">
      <w:pPr>
        <w:spacing w:after="0" w:line="240" w:lineRule="auto"/>
        <w:ind w:firstLine="851"/>
        <w:jc w:val="both"/>
        <w:rPr>
          <w:szCs w:val="24"/>
        </w:rPr>
      </w:pPr>
      <w:r w:rsidRPr="002D0E74">
        <w:rPr>
          <w:szCs w:val="24"/>
        </w:rPr>
        <w:t xml:space="preserve">O segundo foi </w:t>
      </w:r>
      <w:r w:rsidRPr="002D0E74">
        <w:rPr>
          <w:i/>
          <w:szCs w:val="24"/>
        </w:rPr>
        <w:t>As regras do jogo – O Plano Real: 1997-2000</w:t>
      </w:r>
      <w:r w:rsidRPr="002D0E74">
        <w:rPr>
          <w:szCs w:val="24"/>
        </w:rPr>
        <w:t xml:space="preserve">, publicado em 2000. Em certa medida, o livro dá prosseguimento às análises apresentadas em </w:t>
      </w:r>
      <w:r w:rsidRPr="002D0E74">
        <w:rPr>
          <w:i/>
          <w:szCs w:val="24"/>
        </w:rPr>
        <w:t>Economia &amp; Política</w:t>
      </w:r>
      <w:r w:rsidRPr="002D0E74">
        <w:rPr>
          <w:szCs w:val="24"/>
        </w:rPr>
        <w:t>, cobrindo a trajetória da economia brasileira de 199</w:t>
      </w:r>
      <w:r>
        <w:rPr>
          <w:szCs w:val="24"/>
        </w:rPr>
        <w:t xml:space="preserve">7 ao primeiro semestre de 2000, dando, porém, mais ênfase à questão das instituições. </w:t>
      </w:r>
      <w:r w:rsidRPr="002D0E74">
        <w:rPr>
          <w:szCs w:val="24"/>
        </w:rPr>
        <w:t>Como ressalta Jorge Vianna Monteiro</w:t>
      </w:r>
      <w:r>
        <w:rPr>
          <w:szCs w:val="24"/>
        </w:rPr>
        <w:t xml:space="preserve"> (2000, p. 10)</w:t>
      </w:r>
      <w:r w:rsidRPr="002D0E74">
        <w:rPr>
          <w:szCs w:val="24"/>
        </w:rPr>
        <w:t>:</w:t>
      </w:r>
    </w:p>
    <w:p w:rsidR="00136615" w:rsidRPr="002D0E74" w:rsidRDefault="00136615" w:rsidP="00136615">
      <w:pPr>
        <w:spacing w:after="0" w:line="240" w:lineRule="auto"/>
        <w:ind w:left="1701"/>
        <w:jc w:val="both"/>
        <w:rPr>
          <w:sz w:val="20"/>
        </w:rPr>
      </w:pPr>
    </w:p>
    <w:p w:rsidR="00136615" w:rsidRPr="002D0E74" w:rsidRDefault="00136615" w:rsidP="00D34C71">
      <w:pPr>
        <w:spacing w:after="0" w:line="240" w:lineRule="auto"/>
        <w:ind w:left="2268"/>
        <w:jc w:val="both"/>
        <w:rPr>
          <w:sz w:val="20"/>
        </w:rPr>
      </w:pPr>
      <w:r w:rsidRPr="002D0E74">
        <w:rPr>
          <w:sz w:val="20"/>
        </w:rPr>
        <w:t xml:space="preserve">Os anos de 1997 e 1998 foram amplamente dominados pela prorrogação do mando na condução do governo e, em seguida, com o desenrolar da campanha de 1998, já sob novo regime eleitoral. Mil novecentos e noventa e nove foi não só o primeiro ano da efetiva prorrogação do mando, mas também o de uma crise cambial sem precedentes na história recente do país. Já 200 tem sido um ano de reformulação da estratégia macroeconômica, com o governo optando, enfim, por utilizar o espaço criado pela consolidação dos ganhos anti-inflacionários para fomentar o crescimento econômico. </w:t>
      </w:r>
    </w:p>
    <w:p w:rsidR="00136615" w:rsidRPr="002D0E74" w:rsidRDefault="00136615" w:rsidP="00D34C71">
      <w:pPr>
        <w:spacing w:after="0" w:line="240" w:lineRule="auto"/>
        <w:ind w:left="2268"/>
        <w:jc w:val="both"/>
        <w:rPr>
          <w:sz w:val="20"/>
        </w:rPr>
      </w:pPr>
    </w:p>
    <w:p w:rsidR="00136615" w:rsidRPr="002D0E74" w:rsidRDefault="00136615" w:rsidP="00D34C71">
      <w:pPr>
        <w:spacing w:after="0" w:line="240" w:lineRule="auto"/>
        <w:ind w:left="2268"/>
        <w:jc w:val="both"/>
        <w:rPr>
          <w:sz w:val="20"/>
        </w:rPr>
      </w:pPr>
      <w:r w:rsidRPr="002D0E74">
        <w:rPr>
          <w:sz w:val="20"/>
        </w:rPr>
        <w:t xml:space="preserve">Por certo, todos esses acontecimentos configuram uma nova e peculiar ordem constitucional, em cujo centro está a expansão do poder do governo federal. A dissipação do sistema de separação de poderes, a hegemonia da coalizão PSDB-PFL-PMDB e a fraca participação do cidadão no processo político criam </w:t>
      </w:r>
      <w:r w:rsidRPr="002D0E74">
        <w:rPr>
          <w:sz w:val="20"/>
        </w:rPr>
        <w:lastRenderedPageBreak/>
        <w:t>capacidades decisórias e incentivos que tornam os burocratas participantes muito poderosos na determinação das escolhas públicas</w:t>
      </w:r>
      <w:r>
        <w:rPr>
          <w:sz w:val="20"/>
        </w:rPr>
        <w:t>.</w:t>
      </w:r>
    </w:p>
    <w:p w:rsidR="00136615" w:rsidRPr="002D0E74" w:rsidRDefault="00136615" w:rsidP="00136615">
      <w:pPr>
        <w:spacing w:after="0" w:line="240" w:lineRule="auto"/>
        <w:rPr>
          <w:szCs w:val="24"/>
        </w:rPr>
      </w:pPr>
    </w:p>
    <w:p w:rsidR="00136615" w:rsidRPr="002D0E74" w:rsidRDefault="00136615" w:rsidP="000A5C68">
      <w:pPr>
        <w:spacing w:after="0" w:line="240" w:lineRule="auto"/>
        <w:ind w:firstLine="851"/>
        <w:jc w:val="both"/>
        <w:rPr>
          <w:szCs w:val="24"/>
        </w:rPr>
      </w:pPr>
      <w:r w:rsidRPr="002D0E74">
        <w:rPr>
          <w:szCs w:val="24"/>
        </w:rPr>
        <w:t xml:space="preserve">Diferentemente dos dois livros anteriores, o terceiro livro, </w:t>
      </w:r>
      <w:r w:rsidRPr="002D0E74">
        <w:rPr>
          <w:i/>
          <w:szCs w:val="24"/>
        </w:rPr>
        <w:t>Lições de economia constitucional brasileira</w:t>
      </w:r>
      <w:r w:rsidRPr="002D0E74">
        <w:rPr>
          <w:szCs w:val="24"/>
        </w:rPr>
        <w:t xml:space="preserve">, publicado em 2004, não adota uma ordem cronológica para introduzir a extraordinária trajetória institucional da economia brasileira, dando preferência à abordagem acadêmica, com profusão de referências bibliográficas e notas de rodapé, que servem para sugerir ramificações da argumentação econômica. Nesse livro, Vianna Monteiro </w:t>
      </w:r>
      <w:r>
        <w:rPr>
          <w:szCs w:val="24"/>
        </w:rPr>
        <w:t xml:space="preserve">(2004, p. 12) </w:t>
      </w:r>
      <w:r w:rsidRPr="002D0E74">
        <w:rPr>
          <w:szCs w:val="24"/>
        </w:rPr>
        <w:t>chama a atenção para o seguinte aspecto:</w:t>
      </w:r>
    </w:p>
    <w:p w:rsidR="00136615" w:rsidRPr="002D0E74" w:rsidRDefault="00136615" w:rsidP="00136615">
      <w:pPr>
        <w:spacing w:after="0" w:line="240" w:lineRule="auto"/>
        <w:ind w:left="1701"/>
        <w:jc w:val="both"/>
        <w:rPr>
          <w:sz w:val="20"/>
        </w:rPr>
      </w:pPr>
    </w:p>
    <w:p w:rsidR="00136615" w:rsidRPr="002D0E74" w:rsidRDefault="00136615" w:rsidP="00D34C71">
      <w:pPr>
        <w:spacing w:after="0" w:line="240" w:lineRule="auto"/>
        <w:ind w:left="2268"/>
        <w:jc w:val="both"/>
        <w:rPr>
          <w:sz w:val="20"/>
        </w:rPr>
      </w:pPr>
      <w:r w:rsidRPr="002D0E74">
        <w:rPr>
          <w:sz w:val="20"/>
        </w:rPr>
        <w:t>Relativamente ao caso brasileiro, as políticas públicas nos últimos anos são inseparáveis de uma profunda inovação institucional que, eventualmente, se traduz no extenso e variado uso do poder presidencial de legislar por medidas provisórias e, quase sempre, apresenta-se envolta em inacreditáveis estratégias que talvez fiquem mais bem descritas como “gatos” constitucionais. Inacreditáveis, igualmente, porque a sociedade nem sequer percebe que é por meio desses recursos que suas liberdades econômicas vão sendo dissipadas, enquanto a alta gerência pública tem expandido o seu poder discricionário.</w:t>
      </w:r>
    </w:p>
    <w:p w:rsidR="00136615" w:rsidRPr="002D0E74" w:rsidRDefault="00136615" w:rsidP="00136615">
      <w:pPr>
        <w:spacing w:after="0" w:line="240" w:lineRule="auto"/>
        <w:jc w:val="both"/>
        <w:rPr>
          <w:szCs w:val="24"/>
        </w:rPr>
      </w:pPr>
    </w:p>
    <w:p w:rsidR="00136615" w:rsidRPr="002D0E74" w:rsidRDefault="00136615" w:rsidP="000A5C68">
      <w:pPr>
        <w:spacing w:after="0" w:line="240" w:lineRule="auto"/>
        <w:ind w:firstLine="851"/>
        <w:jc w:val="both"/>
        <w:rPr>
          <w:szCs w:val="24"/>
        </w:rPr>
      </w:pPr>
      <w:r w:rsidRPr="002D0E74">
        <w:rPr>
          <w:szCs w:val="24"/>
        </w:rPr>
        <w:t xml:space="preserve">O quarto e último livro é </w:t>
      </w:r>
      <w:r w:rsidRPr="002D0E74">
        <w:rPr>
          <w:i/>
          <w:szCs w:val="24"/>
        </w:rPr>
        <w:t>Como funciona o governo: escolhas públicas na democracia representativa</w:t>
      </w:r>
      <w:r w:rsidRPr="002D0E74">
        <w:rPr>
          <w:szCs w:val="24"/>
        </w:rPr>
        <w:t>, escrito substancialmente entre abril e novembro de 2006 e publicado em 2007. Embora, segundo o autor, o livro não tenha sido escrito com o propósito de explicar a realidade brasileira, tem a pretensão de estar contribuindo para que o debate econômico nacional se torne mais bem fundamentado na racionalidade dos diferentes agentes de decisão que intervêm na formação das escolhas públicas.A esse respeito, vale reproduzir um fato ilustrativo desse livro:</w:t>
      </w:r>
    </w:p>
    <w:p w:rsidR="00136615" w:rsidRPr="002D0E74" w:rsidRDefault="00136615" w:rsidP="00136615">
      <w:pPr>
        <w:spacing w:after="0" w:line="240" w:lineRule="auto"/>
        <w:ind w:left="1701"/>
        <w:jc w:val="both"/>
        <w:rPr>
          <w:sz w:val="20"/>
        </w:rPr>
      </w:pPr>
    </w:p>
    <w:p w:rsidR="00136615" w:rsidRPr="002D0E74" w:rsidRDefault="00136615" w:rsidP="00D34C71">
      <w:pPr>
        <w:spacing w:after="0" w:line="240" w:lineRule="auto"/>
        <w:ind w:left="2268"/>
        <w:jc w:val="both"/>
        <w:rPr>
          <w:sz w:val="20"/>
        </w:rPr>
      </w:pPr>
      <w:r w:rsidRPr="002D0E74">
        <w:rPr>
          <w:sz w:val="20"/>
        </w:rPr>
        <w:t>Um exemplo desse ponto de vista é a persistência da visão de tesouraria que domina, há longo tempo, o debate sobre o desequilíbrio das contas públicas. Tem sido fácil montar complexas análises que se afunilam para, ao fim e ao cabo, receitar vigorosos cortes nos gastos públicos, ignorando por completo a racionalidade de quem tomará tal decisão, de que segmento privado se estarão suprimindo benefícios de políticas públicas e, correspondentemente, a reação que possa empreender no processo político. Por igual. A condenação da elevada carga tributária é, muitas vezes, apresentada justo por segmentos da atividade produtiva que deixam de lado o fato de que, ao longo do tempo, eles próprios têm sido beneficiários de toda sorte de proteções ante a incidência de impostos; a mobilização de grupos de interesses preferenciais é o mecanismo que trivialmente é acionado na habilitação desses ganhos junto ao processo político (</w:t>
      </w:r>
      <w:r>
        <w:rPr>
          <w:sz w:val="20"/>
        </w:rPr>
        <w:t xml:space="preserve">MONTEIRO, </w:t>
      </w:r>
      <w:r w:rsidRPr="002D0E74">
        <w:rPr>
          <w:sz w:val="20"/>
        </w:rPr>
        <w:t>2007, p. 16).</w:t>
      </w:r>
    </w:p>
    <w:p w:rsidR="00136615" w:rsidRPr="002D0E74" w:rsidRDefault="00136615" w:rsidP="00136615">
      <w:pPr>
        <w:spacing w:after="0" w:line="240" w:lineRule="auto"/>
        <w:rPr>
          <w:szCs w:val="24"/>
        </w:rPr>
      </w:pPr>
    </w:p>
    <w:p w:rsidR="00136615" w:rsidRDefault="00136615" w:rsidP="000A5C68">
      <w:pPr>
        <w:spacing w:after="0" w:line="240" w:lineRule="auto"/>
        <w:ind w:firstLine="851"/>
        <w:jc w:val="both"/>
        <w:rPr>
          <w:szCs w:val="24"/>
        </w:rPr>
      </w:pPr>
      <w:r w:rsidRPr="002D0E74">
        <w:rPr>
          <w:szCs w:val="24"/>
        </w:rPr>
        <w:t>Em comum, os quatro livros apresentam elementos da abordagem da escolha pública (</w:t>
      </w:r>
      <w:r w:rsidRPr="002D0E74">
        <w:rPr>
          <w:i/>
          <w:szCs w:val="24"/>
        </w:rPr>
        <w:t>public</w:t>
      </w:r>
      <w:r w:rsidR="00BB6F2D">
        <w:rPr>
          <w:i/>
          <w:szCs w:val="24"/>
        </w:rPr>
        <w:t xml:space="preserve"> </w:t>
      </w:r>
      <w:r w:rsidRPr="002D0E74">
        <w:rPr>
          <w:i/>
          <w:szCs w:val="24"/>
        </w:rPr>
        <w:t>choice</w:t>
      </w:r>
      <w:r w:rsidRPr="002D0E74">
        <w:rPr>
          <w:szCs w:val="24"/>
        </w:rPr>
        <w:t xml:space="preserve">) </w:t>
      </w:r>
      <w:r>
        <w:rPr>
          <w:szCs w:val="24"/>
        </w:rPr>
        <w:t xml:space="preserve">e/ou da abordagem neoinstitucionalista </w:t>
      </w:r>
      <w:r w:rsidRPr="002D0E74">
        <w:rPr>
          <w:szCs w:val="24"/>
        </w:rPr>
        <w:t xml:space="preserve">nem sempre presentes nas análises de outras correntes de pensamento econômico, entre elas: externalidades, custos de transação e </w:t>
      </w:r>
      <w:r w:rsidRPr="002D0E74">
        <w:rPr>
          <w:i/>
          <w:szCs w:val="24"/>
        </w:rPr>
        <w:t>rent</w:t>
      </w:r>
      <w:r w:rsidR="00BB6F2D">
        <w:rPr>
          <w:i/>
          <w:szCs w:val="24"/>
        </w:rPr>
        <w:t xml:space="preserve"> </w:t>
      </w:r>
      <w:r w:rsidRPr="002D0E74">
        <w:rPr>
          <w:i/>
          <w:szCs w:val="24"/>
        </w:rPr>
        <w:t>seeking</w:t>
      </w:r>
      <w:r w:rsidRPr="002D0E74">
        <w:rPr>
          <w:szCs w:val="24"/>
        </w:rPr>
        <w:t xml:space="preserve">. </w:t>
      </w:r>
    </w:p>
    <w:p w:rsidR="00136615" w:rsidRDefault="00136615" w:rsidP="00136615">
      <w:pPr>
        <w:spacing w:after="0" w:line="240" w:lineRule="auto"/>
        <w:jc w:val="both"/>
        <w:rPr>
          <w:szCs w:val="24"/>
        </w:rPr>
      </w:pPr>
    </w:p>
    <w:p w:rsidR="00136615" w:rsidRPr="00FC6F8C" w:rsidRDefault="00136615" w:rsidP="00136615">
      <w:pPr>
        <w:spacing w:after="0" w:line="240" w:lineRule="auto"/>
        <w:jc w:val="both"/>
        <w:rPr>
          <w:b/>
          <w:szCs w:val="24"/>
        </w:rPr>
      </w:pPr>
      <w:r w:rsidRPr="00FC6F8C">
        <w:rPr>
          <w:b/>
          <w:szCs w:val="24"/>
        </w:rPr>
        <w:t>Maílson da Nóbrega</w:t>
      </w:r>
    </w:p>
    <w:p w:rsidR="00136615" w:rsidRDefault="00136615" w:rsidP="00136615">
      <w:pPr>
        <w:spacing w:after="0" w:line="240" w:lineRule="auto"/>
        <w:jc w:val="both"/>
        <w:rPr>
          <w:b/>
          <w:szCs w:val="24"/>
        </w:rPr>
      </w:pPr>
    </w:p>
    <w:p w:rsidR="00136615" w:rsidRDefault="000A5C68" w:rsidP="000A5C68">
      <w:pPr>
        <w:spacing w:after="0" w:line="240" w:lineRule="auto"/>
        <w:ind w:firstLine="851"/>
        <w:jc w:val="both"/>
      </w:pPr>
      <w:r>
        <w:t>Por fim, gostaríamos</w:t>
      </w:r>
      <w:r w:rsidR="00136615">
        <w:t xml:space="preserve"> de destacar um autor que, além dos já mencionados Mellão, Senna, Giannetti, Machado Neto e Ferreira, tem se utilizado da abordagem neoinstitucionalista em suas análises da conjuntura brasileira. </w:t>
      </w:r>
    </w:p>
    <w:p w:rsidR="00136615" w:rsidRPr="002D0E74" w:rsidRDefault="00136615" w:rsidP="000A5C68">
      <w:pPr>
        <w:spacing w:after="0" w:line="240" w:lineRule="auto"/>
        <w:ind w:firstLine="851"/>
        <w:jc w:val="both"/>
      </w:pPr>
      <w:r>
        <w:t>Trata-se do</w:t>
      </w:r>
      <w:r w:rsidRPr="002D0E74">
        <w:t xml:space="preserve"> ex-ministro Maílson da Nóbrega</w:t>
      </w:r>
      <w:r>
        <w:t xml:space="preserve"> que</w:t>
      </w:r>
      <w:r w:rsidRPr="002D0E74">
        <w:t xml:space="preserve"> publicou</w:t>
      </w:r>
      <w:r>
        <w:t>,</w:t>
      </w:r>
      <w:r w:rsidRPr="002D0E74">
        <w:t xml:space="preserve"> em 2005</w:t>
      </w:r>
      <w:r>
        <w:t>,</w:t>
      </w:r>
      <w:r w:rsidRPr="002D0E74">
        <w:t xml:space="preserve"> o livro </w:t>
      </w:r>
      <w:r w:rsidRPr="002D0E74">
        <w:rPr>
          <w:i/>
        </w:rPr>
        <w:t>O futuro chegou</w:t>
      </w:r>
      <w:r w:rsidRPr="002D0E74">
        <w:t xml:space="preserve">, resultado de mais de 20 anos de estudos e pesquisas iniciados no final de 1984, quando ocupava o cargo de secretário-geral do Ministério da Fazenda. Na ocasião, liderou “os estudos que promoveram ampla radiografia do atraso institucional dos regimes fiscal e </w:t>
      </w:r>
      <w:r w:rsidRPr="002D0E74">
        <w:lastRenderedPageBreak/>
        <w:t xml:space="preserve">monetário e apresentaram sugestões de medidas para lidar com os problemas detectados” (2005, p. 23). Seu interesse pelo tema cresceu </w:t>
      </w:r>
      <w:r>
        <w:t xml:space="preserve">em </w:t>
      </w:r>
      <w:r w:rsidRPr="002D0E74">
        <w:t xml:space="preserve">2001, quando leu um artigo na revista </w:t>
      </w:r>
      <w:r w:rsidRPr="002D0E74">
        <w:rPr>
          <w:i/>
        </w:rPr>
        <w:t>The Economist</w:t>
      </w:r>
      <w:r w:rsidRPr="002D0E74">
        <w:t xml:space="preserve"> sobre o papel das instituições no desenvolvimento. Aumentou ainda mais quando, por indicação de seu colega na Tendências Consultoria Integrada, prof. José Márcio Camargo</w:t>
      </w:r>
      <w:r w:rsidRPr="00A2387B">
        <w:t xml:space="preserve">, leu </w:t>
      </w:r>
      <w:r w:rsidRPr="00441E4B">
        <w:rPr>
          <w:i/>
        </w:rPr>
        <w:t>Instituições, mudança institucional e desempenho econômico</w:t>
      </w:r>
      <w:r>
        <w:t>, de</w:t>
      </w:r>
      <w:r w:rsidRPr="002D0E74">
        <w:t xml:space="preserve"> Douglass North.</w:t>
      </w:r>
    </w:p>
    <w:p w:rsidR="00136615" w:rsidRPr="002D0E74" w:rsidRDefault="00136615" w:rsidP="000A5C68">
      <w:pPr>
        <w:spacing w:after="0" w:line="240" w:lineRule="auto"/>
        <w:ind w:firstLine="851"/>
        <w:jc w:val="both"/>
      </w:pPr>
      <w:r w:rsidRPr="002D0E74">
        <w:t xml:space="preserve">Posteriormente, Maílson passou a explorar o tema nos artigos dominicais em </w:t>
      </w:r>
      <w:r w:rsidRPr="002D0E74">
        <w:rPr>
          <w:i/>
        </w:rPr>
        <w:t>O Estado de S. Paulo</w:t>
      </w:r>
      <w:r w:rsidRPr="002D0E74">
        <w:t xml:space="preserve"> e no período em que foi pesquisador visitante no Departamento de Economia da Faculdade de Economia, Administração e Contabilidade da Universidade de São Paulo (FEA-USP). Finalmente, no final de junho de 2005, ausentou-se da Tendências e da FEA por sete semanas para dedicar-se à redação do livro.</w:t>
      </w:r>
    </w:p>
    <w:p w:rsidR="00136615" w:rsidRPr="002D0E74" w:rsidRDefault="00136615" w:rsidP="000A5C68">
      <w:pPr>
        <w:spacing w:after="0" w:line="240" w:lineRule="auto"/>
        <w:ind w:firstLine="851"/>
        <w:jc w:val="both"/>
      </w:pPr>
      <w:r w:rsidRPr="002D0E74">
        <w:t xml:space="preserve">Publicado no auge dos escândalos que, em meados de 2005, se abateram sobre o Partido dos Trabalhadores e o governo Lula, </w:t>
      </w:r>
      <w:r>
        <w:t xml:space="preserve">conhecidos pelo nome de mensalão, </w:t>
      </w:r>
      <w:r>
        <w:rPr>
          <w:i/>
        </w:rPr>
        <w:t>O futuro chegou</w:t>
      </w:r>
      <w:r w:rsidRPr="002D0E74">
        <w:t xml:space="preserve"> conta “a história da luta pela modernização institucional das finanças públicas, realçando o persistente atraso institucional das áreas fiscal e monetária”</w:t>
      </w:r>
      <w:r>
        <w:t xml:space="preserve"> (NÓBREGA, 2005, p. 22)</w:t>
      </w:r>
      <w:r w:rsidRPr="002D0E74">
        <w:t>.</w:t>
      </w:r>
    </w:p>
    <w:p w:rsidR="00136615" w:rsidRPr="002965F0" w:rsidRDefault="00136615" w:rsidP="000A5C68">
      <w:pPr>
        <w:spacing w:after="0" w:line="240" w:lineRule="auto"/>
        <w:ind w:firstLine="851"/>
        <w:jc w:val="both"/>
        <w:rPr>
          <w:szCs w:val="24"/>
        </w:rPr>
      </w:pPr>
      <w:r>
        <w:rPr>
          <w:szCs w:val="24"/>
        </w:rPr>
        <w:t>Além dos nomes aqui mencionados, diversos outros brasileiros – economistas ou não – têm manifestado preocupação com questões institucionais em suas manifestações, alguns de forma esporádica, outros de forma mais sistemática. Sem, evidentemente, pretender incluir todos os que têm adotado posições dessa natureza, citamos o político João Mellão Neto, o jornalista José Nêumanne e os economistas Anto</w:t>
      </w:r>
      <w:r w:rsidR="00517750">
        <w:rPr>
          <w:szCs w:val="24"/>
        </w:rPr>
        <w:t>nio Delfim Netto, Armando Caste</w:t>
      </w:r>
      <w:r>
        <w:rPr>
          <w:szCs w:val="24"/>
        </w:rPr>
        <w:t>lar</w:t>
      </w:r>
      <w:r w:rsidR="00517750">
        <w:rPr>
          <w:szCs w:val="24"/>
        </w:rPr>
        <w:t xml:space="preserve"> Pinheiro</w:t>
      </w:r>
      <w:r>
        <w:rPr>
          <w:szCs w:val="24"/>
        </w:rPr>
        <w:t xml:space="preserve">, Fabio Giambiagi e Marcos Mendes. </w:t>
      </w:r>
    </w:p>
    <w:p w:rsidR="00136615" w:rsidRDefault="00136615" w:rsidP="00364243">
      <w:pPr>
        <w:spacing w:after="0" w:line="240" w:lineRule="auto"/>
        <w:jc w:val="both"/>
        <w:rPr>
          <w:rFonts w:eastAsia="Times New Roman"/>
          <w:b/>
          <w:szCs w:val="24"/>
          <w:lang w:eastAsia="pt-BR"/>
        </w:rPr>
      </w:pPr>
    </w:p>
    <w:p w:rsidR="00597ADA" w:rsidRDefault="00FF51AF" w:rsidP="00364243">
      <w:pPr>
        <w:spacing w:after="0" w:line="240" w:lineRule="auto"/>
        <w:jc w:val="both"/>
        <w:rPr>
          <w:rFonts w:eastAsia="Times New Roman"/>
          <w:b/>
          <w:szCs w:val="24"/>
          <w:lang w:eastAsia="pt-BR"/>
        </w:rPr>
      </w:pPr>
      <w:r>
        <w:rPr>
          <w:rFonts w:eastAsia="Times New Roman"/>
          <w:b/>
          <w:szCs w:val="24"/>
          <w:lang w:eastAsia="pt-BR"/>
        </w:rPr>
        <w:t xml:space="preserve">Conclusão </w:t>
      </w:r>
    </w:p>
    <w:p w:rsidR="00C43C6E" w:rsidRDefault="00C43C6E" w:rsidP="00364243">
      <w:pPr>
        <w:spacing w:after="0" w:line="240" w:lineRule="auto"/>
        <w:jc w:val="both"/>
        <w:rPr>
          <w:rFonts w:eastAsia="Times New Roman"/>
          <w:b/>
          <w:szCs w:val="24"/>
          <w:lang w:eastAsia="pt-BR"/>
        </w:rPr>
      </w:pPr>
    </w:p>
    <w:p w:rsidR="00031007" w:rsidRDefault="00031007" w:rsidP="00364243">
      <w:pPr>
        <w:spacing w:after="0" w:line="240" w:lineRule="auto"/>
        <w:ind w:firstLine="851"/>
        <w:jc w:val="both"/>
        <w:rPr>
          <w:rFonts w:eastAsia="Times New Roman"/>
          <w:szCs w:val="24"/>
          <w:lang w:eastAsia="pt-BR"/>
        </w:rPr>
      </w:pPr>
      <w:r>
        <w:rPr>
          <w:rFonts w:eastAsia="Times New Roman"/>
          <w:szCs w:val="24"/>
          <w:lang w:eastAsia="pt-BR"/>
        </w:rPr>
        <w:t xml:space="preserve">North, a partir das críticas formuladas ao </w:t>
      </w:r>
      <w:r>
        <w:rPr>
          <w:rFonts w:eastAsia="Times New Roman"/>
          <w:i/>
          <w:szCs w:val="24"/>
          <w:lang w:eastAsia="pt-BR"/>
        </w:rPr>
        <w:t>mainstream</w:t>
      </w:r>
      <w:r w:rsidR="0028514B">
        <w:rPr>
          <w:rFonts w:eastAsia="Times New Roman"/>
          <w:szCs w:val="24"/>
          <w:lang w:eastAsia="pt-BR"/>
        </w:rPr>
        <w:t>da ortodoxia econômica</w:t>
      </w:r>
      <w:r>
        <w:rPr>
          <w:rFonts w:eastAsia="Times New Roman"/>
          <w:szCs w:val="24"/>
          <w:lang w:eastAsia="pt-BR"/>
        </w:rPr>
        <w:t xml:space="preserve">, paulatinamente afasta-se de Cliometria e passa a desenvolver um corpo teórico que se propôs a superar as limitações dessa matriz analítica, e o faz com certo brilhantismo, tanto que passa a ser um dos maiores expoentes da NEI e, por sua contribuição nesse campo, </w:t>
      </w:r>
      <w:r w:rsidR="00DD4885">
        <w:rPr>
          <w:rFonts w:eastAsia="Times New Roman"/>
          <w:szCs w:val="24"/>
          <w:lang w:eastAsia="pt-BR"/>
        </w:rPr>
        <w:t>acabou</w:t>
      </w:r>
      <w:r>
        <w:rPr>
          <w:rFonts w:eastAsia="Times New Roman"/>
          <w:szCs w:val="24"/>
          <w:lang w:eastAsia="pt-BR"/>
        </w:rPr>
        <w:t xml:space="preserve"> laureado com o Prêmio Nobel de Economia em 1993. </w:t>
      </w:r>
    </w:p>
    <w:p w:rsidR="00E32FA4" w:rsidRDefault="00E32FA4" w:rsidP="00364243">
      <w:pPr>
        <w:spacing w:after="0" w:line="240" w:lineRule="auto"/>
        <w:ind w:firstLine="851"/>
        <w:jc w:val="both"/>
        <w:rPr>
          <w:rFonts w:eastAsia="Times New Roman"/>
          <w:szCs w:val="24"/>
          <w:lang w:eastAsia="pt-BR"/>
        </w:rPr>
      </w:pPr>
      <w:r>
        <w:rPr>
          <w:rFonts w:eastAsia="Times New Roman"/>
          <w:szCs w:val="24"/>
          <w:lang w:eastAsia="pt-BR"/>
        </w:rPr>
        <w:t>A pesquisa desenvolvida por Douglass North impactou significativamente a teoria econômica contemporânea ao destacar a importância das instituições e da mudança institucional para análise d</w:t>
      </w:r>
      <w:r w:rsidR="00A40C4D">
        <w:rPr>
          <w:rFonts w:eastAsia="Times New Roman"/>
          <w:szCs w:val="24"/>
          <w:lang w:eastAsia="pt-BR"/>
        </w:rPr>
        <w:t xml:space="preserve">a dinâmica de desenvolvimento das sociedades </w:t>
      </w:r>
      <w:r>
        <w:rPr>
          <w:rFonts w:eastAsia="Times New Roman"/>
          <w:szCs w:val="24"/>
          <w:lang w:eastAsia="pt-BR"/>
        </w:rPr>
        <w:t>ao oferecer um ferramental analítico capaz de buscar evidências sobre o porquê algumas nações adentraram numa trajetória de desenvolvimento, riqueza, prosperidade, democracia, justiça social; enquanto outras caminham pelo subdesenvolvimento, pobreza, decadência, autoritarismo e desigualdade social.</w:t>
      </w:r>
    </w:p>
    <w:p w:rsidR="009B1024" w:rsidRPr="009B1024" w:rsidRDefault="00031007" w:rsidP="00364243">
      <w:pPr>
        <w:spacing w:after="0" w:line="240" w:lineRule="auto"/>
        <w:ind w:firstLine="851"/>
        <w:jc w:val="both"/>
        <w:rPr>
          <w:rFonts w:eastAsia="Times New Roman"/>
          <w:szCs w:val="24"/>
          <w:lang w:eastAsia="pt-BR"/>
        </w:rPr>
      </w:pPr>
      <w:r>
        <w:rPr>
          <w:rFonts w:eastAsia="Times New Roman"/>
          <w:szCs w:val="24"/>
          <w:lang w:eastAsia="pt-BR"/>
        </w:rPr>
        <w:t xml:space="preserve">A cosmovisão analítica desenvolvida conduz </w:t>
      </w:r>
      <w:r w:rsidR="0028514B">
        <w:rPr>
          <w:rFonts w:eastAsia="Times New Roman"/>
          <w:szCs w:val="24"/>
          <w:lang w:eastAsia="pt-BR"/>
        </w:rPr>
        <w:t xml:space="preserve">ao </w:t>
      </w:r>
      <w:r w:rsidR="009B1024" w:rsidRPr="009B1024">
        <w:rPr>
          <w:rFonts w:eastAsia="Times New Roman"/>
          <w:szCs w:val="24"/>
          <w:lang w:eastAsia="pt-BR"/>
        </w:rPr>
        <w:t xml:space="preserve">entendimento de que enquanto a história se constitui como um processo de </w:t>
      </w:r>
      <w:r w:rsidR="00871BC6">
        <w:rPr>
          <w:rFonts w:eastAsia="Times New Roman"/>
          <w:szCs w:val="24"/>
          <w:lang w:eastAsia="pt-BR"/>
        </w:rPr>
        <w:t>evolução</w:t>
      </w:r>
      <w:r w:rsidR="009B1024" w:rsidRPr="009B1024">
        <w:rPr>
          <w:rFonts w:eastAsia="Times New Roman"/>
          <w:szCs w:val="24"/>
          <w:lang w:eastAsia="pt-BR"/>
        </w:rPr>
        <w:t xml:space="preserve"> institucional permanente, a superação do subdesenvolvimento </w:t>
      </w:r>
      <w:r w:rsidR="0028514B">
        <w:rPr>
          <w:rFonts w:eastAsia="Times New Roman"/>
          <w:szCs w:val="24"/>
          <w:lang w:eastAsia="pt-BR"/>
        </w:rPr>
        <w:t xml:space="preserve">só pode ser alcançada por um </w:t>
      </w:r>
      <w:r w:rsidR="009B1024" w:rsidRPr="009B1024">
        <w:rPr>
          <w:rFonts w:eastAsia="Times New Roman"/>
          <w:szCs w:val="24"/>
          <w:lang w:eastAsia="pt-BR"/>
        </w:rPr>
        <w:t>processo de ruptura com padrões existentes e envolve, necessariamente, mudanças institucionais</w:t>
      </w:r>
      <w:r w:rsidR="0028514B">
        <w:rPr>
          <w:rFonts w:eastAsia="Times New Roman"/>
          <w:szCs w:val="24"/>
          <w:lang w:eastAsia="pt-BR"/>
        </w:rPr>
        <w:t xml:space="preserve">, das quais </w:t>
      </w:r>
      <w:r w:rsidR="00DD4885">
        <w:rPr>
          <w:rFonts w:eastAsia="Times New Roman"/>
          <w:szCs w:val="24"/>
          <w:lang w:eastAsia="pt-BR"/>
        </w:rPr>
        <w:t xml:space="preserve">as </w:t>
      </w:r>
      <w:r w:rsidR="0028514B" w:rsidRPr="00FE67E2">
        <w:rPr>
          <w:rFonts w:eastAsia="Times New Roman"/>
          <w:szCs w:val="24"/>
          <w:lang w:eastAsia="pt-BR"/>
        </w:rPr>
        <w:t>organizações são os principais agentes</w:t>
      </w:r>
      <w:r w:rsidR="0028514B">
        <w:rPr>
          <w:rFonts w:eastAsia="Times New Roman"/>
          <w:szCs w:val="24"/>
          <w:lang w:eastAsia="pt-BR"/>
        </w:rPr>
        <w:t>. C</w:t>
      </w:r>
      <w:r w:rsidR="009B1024" w:rsidRPr="009B1024">
        <w:rPr>
          <w:rFonts w:eastAsia="Times New Roman"/>
          <w:szCs w:val="24"/>
          <w:lang w:eastAsia="pt-BR"/>
        </w:rPr>
        <w:t>ircunstâncias históricas específicas, de ordem política, econômica ou cultural, podem gerar acontecimentos que impactam as instituições sociais e com isso podem muda</w:t>
      </w:r>
      <w:r w:rsidR="00871BC6">
        <w:rPr>
          <w:rFonts w:eastAsia="Times New Roman"/>
          <w:szCs w:val="24"/>
          <w:lang w:eastAsia="pt-BR"/>
        </w:rPr>
        <w:t>r</w:t>
      </w:r>
      <w:r w:rsidR="009B1024" w:rsidRPr="009B1024">
        <w:rPr>
          <w:rFonts w:eastAsia="Times New Roman"/>
          <w:szCs w:val="24"/>
          <w:lang w:eastAsia="pt-BR"/>
        </w:rPr>
        <w:t xml:space="preserve"> a trajetória de desenvolvimento de uma sociedade.</w:t>
      </w:r>
    </w:p>
    <w:p w:rsidR="0028514B" w:rsidRDefault="000A5C68" w:rsidP="00364243">
      <w:pPr>
        <w:spacing w:after="0" w:line="240" w:lineRule="auto"/>
        <w:ind w:firstLine="851"/>
        <w:jc w:val="both"/>
        <w:rPr>
          <w:rFonts w:eastAsia="Times New Roman"/>
          <w:szCs w:val="24"/>
          <w:lang w:eastAsia="pt-BR"/>
        </w:rPr>
      </w:pPr>
      <w:r>
        <w:rPr>
          <w:rFonts w:eastAsia="Times New Roman"/>
          <w:szCs w:val="24"/>
          <w:lang w:eastAsia="pt-BR"/>
        </w:rPr>
        <w:t>Cabe à</w:t>
      </w:r>
      <w:r w:rsidR="0028514B">
        <w:rPr>
          <w:rFonts w:eastAsia="Times New Roman"/>
          <w:szCs w:val="24"/>
          <w:lang w:eastAsia="pt-BR"/>
        </w:rPr>
        <w:t xml:space="preserve"> historiografia econômica</w:t>
      </w:r>
      <w:r w:rsidR="00DD4885">
        <w:rPr>
          <w:rFonts w:eastAsia="Times New Roman"/>
          <w:szCs w:val="24"/>
          <w:lang w:eastAsia="pt-BR"/>
        </w:rPr>
        <w:t>,</w:t>
      </w:r>
      <w:r w:rsidR="0028514B">
        <w:rPr>
          <w:rFonts w:eastAsia="Times New Roman"/>
          <w:szCs w:val="24"/>
          <w:lang w:eastAsia="pt-BR"/>
        </w:rPr>
        <w:t xml:space="preserve"> nessa trilha aberta por North</w:t>
      </w:r>
      <w:r w:rsidR="00DD4885">
        <w:rPr>
          <w:rFonts w:eastAsia="Times New Roman"/>
          <w:szCs w:val="24"/>
          <w:lang w:eastAsia="pt-BR"/>
        </w:rPr>
        <w:t>,</w:t>
      </w:r>
      <w:r w:rsidR="0028514B">
        <w:rPr>
          <w:rFonts w:eastAsia="Times New Roman"/>
          <w:szCs w:val="24"/>
          <w:lang w:eastAsia="pt-BR"/>
        </w:rPr>
        <w:t xml:space="preserve"> pesquisar na história das sociedades os principais condicionantes institucionais de sua trajetória, a conformação de suas matrizes institucionais, fatos que levaram a certas rupturas institucionais e mudanças de trajetória</w:t>
      </w:r>
      <w:r w:rsidR="00DD4885">
        <w:rPr>
          <w:rFonts w:eastAsia="Times New Roman"/>
          <w:szCs w:val="24"/>
          <w:lang w:eastAsia="pt-BR"/>
        </w:rPr>
        <w:t xml:space="preserve">, bem como </w:t>
      </w:r>
      <w:r w:rsidR="0028514B">
        <w:rPr>
          <w:rFonts w:eastAsia="Times New Roman"/>
          <w:szCs w:val="24"/>
          <w:lang w:eastAsia="pt-BR"/>
        </w:rPr>
        <w:t>a participação e os interesses explícitos</w:t>
      </w:r>
      <w:r w:rsidR="00DD4885">
        <w:rPr>
          <w:rFonts w:eastAsia="Times New Roman"/>
          <w:szCs w:val="24"/>
          <w:lang w:eastAsia="pt-BR"/>
        </w:rPr>
        <w:t xml:space="preserve">, ou mesmo velados, </w:t>
      </w:r>
      <w:r w:rsidR="0028514B">
        <w:rPr>
          <w:rFonts w:eastAsia="Times New Roman"/>
          <w:szCs w:val="24"/>
          <w:lang w:eastAsia="pt-BR"/>
        </w:rPr>
        <w:t>d</w:t>
      </w:r>
      <w:r w:rsidR="00DD4885">
        <w:rPr>
          <w:rFonts w:eastAsia="Times New Roman"/>
          <w:szCs w:val="24"/>
          <w:lang w:eastAsia="pt-BR"/>
        </w:rPr>
        <w:t>os agentes e das</w:t>
      </w:r>
      <w:r w:rsidR="0028514B">
        <w:rPr>
          <w:rFonts w:eastAsia="Times New Roman"/>
          <w:szCs w:val="24"/>
          <w:lang w:eastAsia="pt-BR"/>
        </w:rPr>
        <w:t xml:space="preserve"> organizações. Enfim, abre-se uma enorme agenda de pesquisas </w:t>
      </w:r>
      <w:r w:rsidR="00AF5563">
        <w:rPr>
          <w:rFonts w:eastAsia="Times New Roman"/>
          <w:szCs w:val="24"/>
          <w:lang w:eastAsia="pt-BR"/>
        </w:rPr>
        <w:t>que permite uma releitura de narrativas históricas e um olhar complementar</w:t>
      </w:r>
      <w:r w:rsidR="00A4310D">
        <w:rPr>
          <w:rFonts w:eastAsia="Times New Roman"/>
          <w:szCs w:val="24"/>
          <w:lang w:eastAsia="pt-BR"/>
        </w:rPr>
        <w:t xml:space="preserve"> </w:t>
      </w:r>
      <w:r w:rsidR="00DD4885">
        <w:rPr>
          <w:rFonts w:eastAsia="Times New Roman"/>
          <w:szCs w:val="24"/>
          <w:lang w:eastAsia="pt-BR"/>
        </w:rPr>
        <w:t xml:space="preserve">para </w:t>
      </w:r>
      <w:r w:rsidR="00AF5563">
        <w:rPr>
          <w:rFonts w:eastAsia="Times New Roman"/>
          <w:szCs w:val="24"/>
          <w:lang w:eastAsia="pt-BR"/>
        </w:rPr>
        <w:t xml:space="preserve">a história econômica geral. </w:t>
      </w:r>
    </w:p>
    <w:p w:rsidR="00AF5563" w:rsidRDefault="00AF5563" w:rsidP="00364243">
      <w:pPr>
        <w:spacing w:after="0" w:line="240" w:lineRule="auto"/>
        <w:ind w:firstLine="851"/>
        <w:jc w:val="both"/>
        <w:rPr>
          <w:rFonts w:eastAsia="Times New Roman"/>
          <w:szCs w:val="24"/>
          <w:lang w:eastAsia="pt-BR"/>
        </w:rPr>
      </w:pPr>
      <w:r>
        <w:rPr>
          <w:rFonts w:eastAsia="Times New Roman"/>
          <w:szCs w:val="24"/>
          <w:lang w:eastAsia="pt-BR"/>
        </w:rPr>
        <w:lastRenderedPageBreak/>
        <w:t>Um exemplo da forma como a teoria institucional pode ser usada para fins de comparação entre processos institucionais, históricos e econômicos divergentes é a explicação que North encontrou para as diferenças socioeconômicas entre os Estados Unidos e a América Latina</w:t>
      </w:r>
      <w:r>
        <w:rPr>
          <w:rStyle w:val="Refdenotaderodap"/>
          <w:rFonts w:eastAsia="Times New Roman"/>
          <w:szCs w:val="24"/>
          <w:lang w:eastAsia="pt-BR"/>
        </w:rPr>
        <w:footnoteReference w:id="35"/>
      </w:r>
      <w:r>
        <w:rPr>
          <w:rFonts w:eastAsia="Times New Roman"/>
          <w:szCs w:val="24"/>
          <w:lang w:eastAsia="pt-BR"/>
        </w:rPr>
        <w:t xml:space="preserve">. Em sua análise </w:t>
      </w:r>
      <w:r w:rsidR="00DD4885">
        <w:rPr>
          <w:rFonts w:eastAsia="Times New Roman"/>
          <w:szCs w:val="24"/>
          <w:lang w:eastAsia="pt-BR"/>
        </w:rPr>
        <w:t>um</w:t>
      </w:r>
      <w:r>
        <w:rPr>
          <w:rFonts w:eastAsia="Times New Roman"/>
          <w:szCs w:val="24"/>
          <w:lang w:eastAsia="pt-BR"/>
        </w:rPr>
        <w:t xml:space="preserve"> processo de formação institucional distinto acabou por condicionar trajetórias históricas e de desenvolvimento </w:t>
      </w:r>
      <w:r w:rsidR="00DD4885">
        <w:rPr>
          <w:rFonts w:eastAsia="Times New Roman"/>
          <w:szCs w:val="24"/>
          <w:lang w:eastAsia="pt-BR"/>
        </w:rPr>
        <w:t>divergente</w:t>
      </w:r>
      <w:r>
        <w:rPr>
          <w:rFonts w:eastAsia="Times New Roman"/>
          <w:szCs w:val="24"/>
          <w:lang w:eastAsia="pt-BR"/>
        </w:rPr>
        <w:t xml:space="preserve"> entre Estados Unidos e América Latina</w:t>
      </w:r>
      <w:r w:rsidR="00A4310D">
        <w:rPr>
          <w:rFonts w:eastAsia="Times New Roman"/>
          <w:szCs w:val="24"/>
          <w:lang w:eastAsia="pt-BR"/>
        </w:rPr>
        <w:t xml:space="preserve"> </w:t>
      </w:r>
      <w:r>
        <w:rPr>
          <w:rFonts w:eastAsia="Times New Roman"/>
          <w:szCs w:val="24"/>
          <w:lang w:eastAsia="pt-BR"/>
        </w:rPr>
        <w:t xml:space="preserve">na medida em que enquanto no primeiro foram criadas instituições indutoras do desenvolvimento, na segunda as instituições conformadas determinaram um desempenho social diferente. </w:t>
      </w:r>
    </w:p>
    <w:p w:rsidR="00306E6D" w:rsidRDefault="00AF5563" w:rsidP="00364243">
      <w:pPr>
        <w:spacing w:after="0" w:line="240" w:lineRule="auto"/>
        <w:ind w:firstLine="851"/>
        <w:jc w:val="both"/>
        <w:rPr>
          <w:rFonts w:eastAsia="Times New Roman"/>
          <w:szCs w:val="24"/>
          <w:lang w:eastAsia="pt-BR"/>
        </w:rPr>
      </w:pPr>
      <w:r>
        <w:rPr>
          <w:rFonts w:eastAsia="Times New Roman"/>
          <w:szCs w:val="24"/>
          <w:lang w:eastAsia="pt-BR"/>
        </w:rPr>
        <w:t>A contribuição de North traz para centro do debate da historiografia econômic</w:t>
      </w:r>
      <w:r w:rsidR="00DD4885">
        <w:rPr>
          <w:rFonts w:eastAsia="Times New Roman"/>
          <w:szCs w:val="24"/>
          <w:lang w:eastAsia="pt-BR"/>
        </w:rPr>
        <w:t xml:space="preserve">a </w:t>
      </w:r>
      <w:r>
        <w:rPr>
          <w:rFonts w:eastAsia="Times New Roman"/>
          <w:szCs w:val="24"/>
          <w:lang w:eastAsia="pt-BR"/>
        </w:rPr>
        <w:t>e do desenvolvimento econômico a importância das instituições e abre um enorme leque de temas para pesquisa</w:t>
      </w:r>
      <w:r w:rsidR="00DD4885">
        <w:rPr>
          <w:rFonts w:eastAsia="Times New Roman"/>
          <w:szCs w:val="24"/>
          <w:lang w:eastAsia="pt-BR"/>
        </w:rPr>
        <w:t>s</w:t>
      </w:r>
      <w:r>
        <w:rPr>
          <w:rFonts w:eastAsia="Times New Roman"/>
          <w:szCs w:val="24"/>
          <w:lang w:eastAsia="pt-BR"/>
        </w:rPr>
        <w:t xml:space="preserve"> como </w:t>
      </w:r>
      <w:r w:rsidR="00306E6D">
        <w:rPr>
          <w:rFonts w:eastAsia="Times New Roman"/>
          <w:szCs w:val="24"/>
          <w:lang w:eastAsia="pt-BR"/>
        </w:rPr>
        <w:t>a cosmovisão de uma sociedade (</w:t>
      </w:r>
      <w:r>
        <w:rPr>
          <w:rFonts w:eastAsia="Times New Roman"/>
          <w:szCs w:val="24"/>
          <w:lang w:eastAsia="pt-BR"/>
        </w:rPr>
        <w:t>cultura,</w:t>
      </w:r>
      <w:r w:rsidR="00306E6D">
        <w:rPr>
          <w:rFonts w:eastAsia="Times New Roman"/>
          <w:szCs w:val="24"/>
          <w:lang w:eastAsia="pt-BR"/>
        </w:rPr>
        <w:t xml:space="preserve"> hábitos</w:t>
      </w:r>
      <w:r w:rsidR="00871BC6">
        <w:rPr>
          <w:rFonts w:eastAsia="Times New Roman"/>
          <w:szCs w:val="24"/>
          <w:lang w:eastAsia="pt-BR"/>
        </w:rPr>
        <w:t>, valores</w:t>
      </w:r>
      <w:r w:rsidR="00306E6D">
        <w:rPr>
          <w:rFonts w:eastAsia="Times New Roman"/>
          <w:szCs w:val="24"/>
          <w:lang w:eastAsia="pt-BR"/>
        </w:rPr>
        <w:t xml:space="preserve"> e</w:t>
      </w:r>
      <w:r>
        <w:rPr>
          <w:rFonts w:eastAsia="Times New Roman"/>
          <w:szCs w:val="24"/>
          <w:lang w:eastAsia="pt-BR"/>
        </w:rPr>
        <w:t xml:space="preserve"> religião</w:t>
      </w:r>
      <w:r w:rsidR="00306E6D">
        <w:rPr>
          <w:rFonts w:eastAsia="Times New Roman"/>
          <w:szCs w:val="24"/>
          <w:lang w:eastAsia="pt-BR"/>
        </w:rPr>
        <w:t>)</w:t>
      </w:r>
      <w:r>
        <w:rPr>
          <w:rFonts w:eastAsia="Times New Roman"/>
          <w:szCs w:val="24"/>
          <w:lang w:eastAsia="pt-BR"/>
        </w:rPr>
        <w:t xml:space="preserve">, processo político, </w:t>
      </w:r>
      <w:r w:rsidR="00C43C6E">
        <w:rPr>
          <w:rFonts w:eastAsia="Times New Roman"/>
          <w:szCs w:val="24"/>
          <w:lang w:eastAsia="pt-BR"/>
        </w:rPr>
        <w:t xml:space="preserve">teoria do Estado, </w:t>
      </w:r>
      <w:r>
        <w:rPr>
          <w:rFonts w:eastAsia="Times New Roman"/>
          <w:szCs w:val="24"/>
          <w:lang w:eastAsia="pt-BR"/>
        </w:rPr>
        <w:t xml:space="preserve">direitos de propriedade, </w:t>
      </w:r>
      <w:r w:rsidR="00306E6D">
        <w:rPr>
          <w:rFonts w:eastAsia="Times New Roman"/>
          <w:szCs w:val="24"/>
          <w:lang w:eastAsia="pt-BR"/>
        </w:rPr>
        <w:t xml:space="preserve">importância do judiciário e do arcabouço legal, mecanismo de </w:t>
      </w:r>
      <w:r>
        <w:rPr>
          <w:rFonts w:eastAsia="Times New Roman"/>
          <w:szCs w:val="24"/>
          <w:lang w:eastAsia="pt-BR"/>
        </w:rPr>
        <w:t>incentivo à inovação</w:t>
      </w:r>
      <w:r w:rsidR="00DD4885">
        <w:rPr>
          <w:rFonts w:eastAsia="Times New Roman"/>
          <w:szCs w:val="24"/>
          <w:lang w:eastAsia="pt-BR"/>
        </w:rPr>
        <w:t>, por exemplo</w:t>
      </w:r>
      <w:r w:rsidR="00306E6D">
        <w:rPr>
          <w:rFonts w:eastAsia="Times New Roman"/>
          <w:szCs w:val="24"/>
          <w:lang w:eastAsia="pt-BR"/>
        </w:rPr>
        <w:t xml:space="preserve">. </w:t>
      </w:r>
    </w:p>
    <w:p w:rsidR="00A40C4D" w:rsidRDefault="00306E6D" w:rsidP="00364243">
      <w:pPr>
        <w:spacing w:after="0" w:line="240" w:lineRule="auto"/>
        <w:ind w:firstLine="851"/>
        <w:jc w:val="both"/>
        <w:rPr>
          <w:rFonts w:eastAsia="Times New Roman"/>
          <w:szCs w:val="24"/>
          <w:lang w:eastAsia="pt-BR"/>
        </w:rPr>
      </w:pPr>
      <w:r>
        <w:rPr>
          <w:rFonts w:eastAsia="Times New Roman"/>
          <w:szCs w:val="24"/>
          <w:lang w:eastAsia="pt-BR"/>
        </w:rPr>
        <w:t xml:space="preserve">Indiscutivelmente </w:t>
      </w:r>
      <w:r w:rsidR="00DD4199">
        <w:rPr>
          <w:rFonts w:eastAsia="Times New Roman"/>
          <w:szCs w:val="24"/>
          <w:lang w:eastAsia="pt-BR"/>
        </w:rPr>
        <w:t xml:space="preserve">a teoria desenvolvida por </w:t>
      </w:r>
      <w:r>
        <w:rPr>
          <w:rFonts w:eastAsia="Times New Roman"/>
          <w:szCs w:val="24"/>
          <w:lang w:eastAsia="pt-BR"/>
        </w:rPr>
        <w:t xml:space="preserve">Douglass North renova e revigora a agenda </w:t>
      </w:r>
      <w:r w:rsidR="00DD4199">
        <w:rPr>
          <w:rFonts w:eastAsia="Times New Roman"/>
          <w:szCs w:val="24"/>
          <w:lang w:eastAsia="pt-BR"/>
        </w:rPr>
        <w:t xml:space="preserve">de pesquisas </w:t>
      </w:r>
      <w:r>
        <w:rPr>
          <w:rFonts w:eastAsia="Times New Roman"/>
          <w:szCs w:val="24"/>
          <w:lang w:eastAsia="pt-BR"/>
        </w:rPr>
        <w:t xml:space="preserve">da </w:t>
      </w:r>
      <w:r w:rsidR="00A40C4D">
        <w:rPr>
          <w:rFonts w:eastAsia="Times New Roman"/>
          <w:szCs w:val="24"/>
          <w:lang w:eastAsia="pt-BR"/>
        </w:rPr>
        <w:t>teoria econômica</w:t>
      </w:r>
      <w:r w:rsidR="000A5C68">
        <w:rPr>
          <w:rFonts w:eastAsia="Times New Roman"/>
          <w:szCs w:val="24"/>
          <w:lang w:eastAsia="pt-BR"/>
        </w:rPr>
        <w:t>,</w:t>
      </w:r>
      <w:r w:rsidR="00A40C4D">
        <w:rPr>
          <w:rFonts w:eastAsia="Times New Roman"/>
          <w:szCs w:val="24"/>
          <w:lang w:eastAsia="pt-BR"/>
        </w:rPr>
        <w:t xml:space="preserve"> contestando a ergodicidade dos modelos e destacando que a cultura é uma importante chave analítica para a compreensão das trajetórias de desenvolvimento ou subdesenvolvimento das sociedades</w:t>
      </w:r>
      <w:r w:rsidR="00C43C6E">
        <w:rPr>
          <w:rFonts w:eastAsia="Times New Roman"/>
          <w:szCs w:val="24"/>
          <w:lang w:eastAsia="pt-BR"/>
        </w:rPr>
        <w:t xml:space="preserve">, e que o Estado possui um papel diferenciado na conformação de adequadas instituições indutoras do desenvolvimento. </w:t>
      </w:r>
    </w:p>
    <w:p w:rsidR="003E39AC" w:rsidRDefault="003E39AC" w:rsidP="00364243">
      <w:pPr>
        <w:spacing w:after="0" w:line="240" w:lineRule="auto"/>
        <w:ind w:firstLine="851"/>
        <w:jc w:val="both"/>
        <w:rPr>
          <w:rFonts w:eastAsia="Times New Roman"/>
          <w:szCs w:val="24"/>
          <w:lang w:eastAsia="pt-BR"/>
        </w:rPr>
      </w:pPr>
      <w:r w:rsidRPr="003E39AC">
        <w:rPr>
          <w:rFonts w:eastAsia="Times New Roman"/>
          <w:szCs w:val="24"/>
          <w:lang w:eastAsia="pt-BR"/>
        </w:rPr>
        <w:t xml:space="preserve">Assim, dentro de uma análise histórica do processo de desenvolvimento das sociedades, torna-se fundamental a compreensão de que forma a simbiose dos interesses da burocracia com os dos grupos de pressão externos acabaram dando corpo a determinadas matrizes institucionais, lembrando que na visão desenvolvida por Douglass North o Estado é o principal agente capaz de promover mudanças da matriz institucional de uma sociedade e, portanto, alterar a sua trajetória de desenvolvimento. </w:t>
      </w:r>
    </w:p>
    <w:p w:rsidR="00C43C6E" w:rsidRPr="003E39AC" w:rsidRDefault="00C43C6E" w:rsidP="00364243">
      <w:pPr>
        <w:spacing w:after="0" w:line="240" w:lineRule="auto"/>
        <w:ind w:firstLine="851"/>
        <w:jc w:val="both"/>
        <w:rPr>
          <w:rFonts w:eastAsia="Times New Roman"/>
          <w:szCs w:val="24"/>
          <w:lang w:eastAsia="pt-BR"/>
        </w:rPr>
      </w:pPr>
      <w:r>
        <w:rPr>
          <w:rFonts w:eastAsia="Times New Roman"/>
          <w:szCs w:val="24"/>
          <w:lang w:eastAsia="pt-BR"/>
        </w:rPr>
        <w:t>Em síntese, a teoria das instituições desenvolvidas por Douglass North revigorou o campo de pesquisas na historiografia econômica, na teoria econômic</w:t>
      </w:r>
      <w:r w:rsidR="000A5C68">
        <w:rPr>
          <w:rFonts w:eastAsia="Times New Roman"/>
          <w:szCs w:val="24"/>
          <w:lang w:eastAsia="pt-BR"/>
        </w:rPr>
        <w:t xml:space="preserve">a e no campo do desenvolvimento, </w:t>
      </w:r>
      <w:r w:rsidR="00DB203C" w:rsidRPr="00140E65">
        <w:rPr>
          <w:rFonts w:eastAsia="Times New Roman"/>
          <w:szCs w:val="24"/>
          <w:lang w:eastAsia="pt-BR"/>
        </w:rPr>
        <w:t>o que se aplica, de certa forma, a</w:t>
      </w:r>
      <w:r w:rsidR="000A5C68" w:rsidRPr="00140E65">
        <w:rPr>
          <w:rFonts w:eastAsia="Times New Roman"/>
          <w:szCs w:val="24"/>
          <w:lang w:eastAsia="pt-BR"/>
        </w:rPr>
        <w:t xml:space="preserve">os </w:t>
      </w:r>
      <w:r w:rsidR="00DB203C" w:rsidRPr="00140E65">
        <w:rPr>
          <w:rFonts w:eastAsia="Times New Roman"/>
          <w:szCs w:val="24"/>
          <w:lang w:eastAsia="pt-BR"/>
        </w:rPr>
        <w:t>economistas brasileiros por ele influenciados.</w:t>
      </w:r>
    </w:p>
    <w:p w:rsidR="003E39AC" w:rsidRDefault="003E39AC" w:rsidP="00364243">
      <w:pPr>
        <w:spacing w:after="0" w:line="240" w:lineRule="auto"/>
        <w:jc w:val="both"/>
        <w:rPr>
          <w:rFonts w:eastAsia="Times New Roman"/>
          <w:b/>
          <w:szCs w:val="24"/>
          <w:lang w:eastAsia="pt-BR"/>
        </w:rPr>
      </w:pPr>
    </w:p>
    <w:p w:rsidR="00A40C4D" w:rsidRDefault="00A40C4D" w:rsidP="00364243">
      <w:pPr>
        <w:spacing w:after="0" w:line="240" w:lineRule="auto"/>
        <w:rPr>
          <w:rFonts w:eastAsia="Times New Roman"/>
          <w:b/>
          <w:szCs w:val="24"/>
          <w:lang w:eastAsia="pt-BR"/>
        </w:rPr>
      </w:pPr>
    </w:p>
    <w:p w:rsidR="00A40C4D" w:rsidRPr="00C43C6E" w:rsidRDefault="00A40C4D" w:rsidP="00364243">
      <w:pPr>
        <w:spacing w:after="0" w:line="240" w:lineRule="auto"/>
        <w:rPr>
          <w:b/>
          <w:szCs w:val="24"/>
        </w:rPr>
      </w:pPr>
      <w:r w:rsidRPr="00C43C6E">
        <w:rPr>
          <w:b/>
          <w:szCs w:val="24"/>
        </w:rPr>
        <w:t>Bibliografia</w:t>
      </w:r>
    </w:p>
    <w:p w:rsidR="00C43C6E" w:rsidRPr="00C43C6E" w:rsidRDefault="00C43C6E" w:rsidP="00364243">
      <w:pPr>
        <w:spacing w:after="0" w:line="240" w:lineRule="auto"/>
        <w:rPr>
          <w:b/>
          <w:szCs w:val="24"/>
        </w:rPr>
      </w:pPr>
    </w:p>
    <w:p w:rsidR="00F94E13" w:rsidRPr="0057251F" w:rsidRDefault="00F94E13" w:rsidP="00C43C6E">
      <w:pPr>
        <w:spacing w:after="120" w:line="240" w:lineRule="auto"/>
        <w:jc w:val="both"/>
        <w:rPr>
          <w:rFonts w:eastAsia="Times New Roman"/>
          <w:szCs w:val="24"/>
          <w:lang w:val="en-US" w:eastAsia="pt-BR"/>
        </w:rPr>
      </w:pPr>
      <w:bookmarkStart w:id="20" w:name="_Hlk530074138"/>
      <w:r w:rsidRPr="00744448">
        <w:rPr>
          <w:rFonts w:eastAsia="Times New Roman"/>
          <w:szCs w:val="24"/>
          <w:lang w:val="es-ES" w:eastAsia="pt-BR"/>
        </w:rPr>
        <w:t xml:space="preserve">BANCO MUNDIAL. </w:t>
      </w:r>
      <w:r w:rsidRPr="00744448">
        <w:rPr>
          <w:rFonts w:eastAsia="Times New Roman"/>
          <w:i/>
          <w:szCs w:val="24"/>
          <w:lang w:val="es-ES" w:eastAsia="pt-BR"/>
        </w:rPr>
        <w:t xml:space="preserve">Informe sobre el desarollo mundial: El Estado em un mundo em transformación. </w:t>
      </w:r>
      <w:r w:rsidRPr="0057251F">
        <w:rPr>
          <w:rFonts w:eastAsia="Times New Roman"/>
          <w:szCs w:val="24"/>
          <w:lang w:val="en-US" w:eastAsia="pt-BR"/>
        </w:rPr>
        <w:t>Washington: Oxford University Press, 1997.</w:t>
      </w:r>
    </w:p>
    <w:p w:rsidR="00A40C4D" w:rsidRPr="005D0A1A" w:rsidRDefault="00A40C4D" w:rsidP="00C43C6E">
      <w:pPr>
        <w:spacing w:after="120" w:line="240" w:lineRule="auto"/>
        <w:jc w:val="both"/>
        <w:rPr>
          <w:szCs w:val="24"/>
          <w:lang w:val="en-US"/>
        </w:rPr>
      </w:pPr>
      <w:r w:rsidRPr="00744448">
        <w:rPr>
          <w:szCs w:val="24"/>
          <w:lang w:val="en-US"/>
        </w:rPr>
        <w:t xml:space="preserve">BETZ, Horst K. </w:t>
      </w:r>
      <w:r w:rsidRPr="00744448">
        <w:rPr>
          <w:i/>
          <w:szCs w:val="24"/>
          <w:lang w:val="en-US"/>
        </w:rPr>
        <w:t>How does the Historical School Fit?</w:t>
      </w:r>
      <w:r w:rsidRPr="005D0A1A">
        <w:rPr>
          <w:szCs w:val="24"/>
          <w:lang w:val="en-US"/>
        </w:rPr>
        <w:t>History of Political Economy, vol.20 nº 3, Pp. 409-430, Duke University Press, Durham, 1988.</w:t>
      </w:r>
    </w:p>
    <w:p w:rsidR="000A5C68" w:rsidRDefault="000A5C68" w:rsidP="00C43C6E">
      <w:pPr>
        <w:spacing w:after="120" w:line="240" w:lineRule="auto"/>
        <w:jc w:val="both"/>
        <w:rPr>
          <w:szCs w:val="24"/>
        </w:rPr>
      </w:pPr>
      <w:r w:rsidRPr="00E337B2">
        <w:rPr>
          <w:szCs w:val="24"/>
        </w:rPr>
        <w:t xml:space="preserve">CAMPOS, Roberto. </w:t>
      </w:r>
      <w:r w:rsidRPr="00E337B2">
        <w:rPr>
          <w:i/>
          <w:szCs w:val="24"/>
        </w:rPr>
        <w:t>A Lanterna na Popa: memórias</w:t>
      </w:r>
      <w:r w:rsidRPr="00E337B2">
        <w:rPr>
          <w:szCs w:val="24"/>
        </w:rPr>
        <w:t xml:space="preserve"> (2 volumes). Rio de Janeiro: Topbooks, 1994.</w:t>
      </w:r>
    </w:p>
    <w:p w:rsidR="00A40C4D" w:rsidRPr="00C43C6E" w:rsidRDefault="00A40C4D" w:rsidP="00C43C6E">
      <w:pPr>
        <w:spacing w:after="120" w:line="240" w:lineRule="auto"/>
        <w:jc w:val="both"/>
        <w:rPr>
          <w:szCs w:val="24"/>
        </w:rPr>
      </w:pPr>
      <w:r w:rsidRPr="00C43C6E">
        <w:rPr>
          <w:szCs w:val="24"/>
        </w:rPr>
        <w:t xml:space="preserve">CHANG, Há-Joon. </w:t>
      </w:r>
      <w:r w:rsidRPr="00C43C6E">
        <w:rPr>
          <w:i/>
          <w:szCs w:val="24"/>
        </w:rPr>
        <w:t xml:space="preserve">Chutando a Escada: </w:t>
      </w:r>
      <w:r w:rsidRPr="00E337B2">
        <w:rPr>
          <w:szCs w:val="24"/>
        </w:rPr>
        <w:t>A Estratégia de Desenvolvimento em Per</w:t>
      </w:r>
      <w:r w:rsidR="00140E65">
        <w:rPr>
          <w:szCs w:val="24"/>
        </w:rPr>
        <w:t>s</w:t>
      </w:r>
      <w:r w:rsidRPr="00E337B2">
        <w:rPr>
          <w:szCs w:val="24"/>
        </w:rPr>
        <w:t>pectiva Histórica</w:t>
      </w:r>
      <w:r w:rsidRPr="00C43C6E">
        <w:rPr>
          <w:i/>
          <w:szCs w:val="24"/>
        </w:rPr>
        <w:t xml:space="preserve">. </w:t>
      </w:r>
      <w:r w:rsidRPr="00C43C6E">
        <w:rPr>
          <w:szCs w:val="24"/>
        </w:rPr>
        <w:t>São Paulo: Editora UNESP, 2004.</w:t>
      </w:r>
    </w:p>
    <w:p w:rsidR="00A40C4D" w:rsidRPr="00C43C6E" w:rsidRDefault="00A40C4D" w:rsidP="00C43C6E">
      <w:pPr>
        <w:spacing w:after="120" w:line="240" w:lineRule="auto"/>
        <w:jc w:val="both"/>
        <w:rPr>
          <w:szCs w:val="24"/>
        </w:rPr>
      </w:pPr>
      <w:bookmarkStart w:id="21" w:name="_Hlk533176585"/>
      <w:r w:rsidRPr="00C43C6E">
        <w:rPr>
          <w:szCs w:val="24"/>
        </w:rPr>
        <w:t xml:space="preserve">DIAS, Lucas Cardoso Corrêa. </w:t>
      </w:r>
      <w:r w:rsidRPr="00C43C6E">
        <w:rPr>
          <w:i/>
          <w:szCs w:val="24"/>
        </w:rPr>
        <w:t xml:space="preserve">A Escola Histórica Alemã de Economia Política. </w:t>
      </w:r>
      <w:r w:rsidRPr="00C43C6E">
        <w:rPr>
          <w:szCs w:val="24"/>
        </w:rPr>
        <w:t xml:space="preserve">Belo Horizonte: Revista Multiface, vol. 3, 2015. </w:t>
      </w:r>
    </w:p>
    <w:bookmarkEnd w:id="21"/>
    <w:p w:rsidR="00A40C4D" w:rsidRPr="00C43C6E" w:rsidRDefault="00A40C4D" w:rsidP="00C43C6E">
      <w:pPr>
        <w:spacing w:after="120" w:line="240" w:lineRule="auto"/>
        <w:jc w:val="both"/>
        <w:rPr>
          <w:szCs w:val="24"/>
        </w:rPr>
      </w:pPr>
      <w:r w:rsidRPr="00C43C6E">
        <w:rPr>
          <w:szCs w:val="24"/>
        </w:rPr>
        <w:t xml:space="preserve">DOMINGUES, Rita Alcântara. </w:t>
      </w:r>
      <w:r w:rsidRPr="00C43C6E">
        <w:rPr>
          <w:i/>
          <w:szCs w:val="24"/>
        </w:rPr>
        <w:t xml:space="preserve">A Perspectiva Institucional e a Geografia Econômica. </w:t>
      </w:r>
      <w:r w:rsidRPr="00C43C6E">
        <w:rPr>
          <w:szCs w:val="24"/>
        </w:rPr>
        <w:t>Mercator, Fortaleza, v. 14, n. 2, p.7-19, mai./ago. 2015.</w:t>
      </w:r>
    </w:p>
    <w:p w:rsidR="00D12483" w:rsidRPr="00C43C6E" w:rsidRDefault="00D12483" w:rsidP="00C43C6E">
      <w:pPr>
        <w:spacing w:after="120" w:line="240" w:lineRule="auto"/>
        <w:jc w:val="both"/>
        <w:rPr>
          <w:rFonts w:eastAsia="Times New Roman"/>
          <w:szCs w:val="24"/>
          <w:lang w:eastAsia="pt-BR"/>
        </w:rPr>
      </w:pPr>
      <w:r w:rsidRPr="00C43C6E">
        <w:rPr>
          <w:rFonts w:eastAsia="Times New Roman"/>
          <w:szCs w:val="24"/>
          <w:lang w:eastAsia="pt-BR"/>
        </w:rPr>
        <w:t xml:space="preserve">FIANI, Ronaldo. </w:t>
      </w:r>
      <w:r w:rsidRPr="00C43C6E">
        <w:rPr>
          <w:rFonts w:eastAsia="Times New Roman"/>
          <w:i/>
          <w:szCs w:val="24"/>
          <w:lang w:eastAsia="pt-BR"/>
        </w:rPr>
        <w:t xml:space="preserve">Estado e Economia no Institucionalismo de Douglass North. </w:t>
      </w:r>
      <w:r w:rsidRPr="00C43C6E">
        <w:rPr>
          <w:rFonts w:eastAsia="Times New Roman"/>
          <w:szCs w:val="24"/>
          <w:lang w:eastAsia="pt-BR"/>
        </w:rPr>
        <w:t xml:space="preserve">Revista de Economia Política, vol. 23, n. 2 (90), abril-junho, 2003. </w:t>
      </w:r>
    </w:p>
    <w:p w:rsidR="00A40C4D" w:rsidRPr="00C43C6E" w:rsidRDefault="00A40C4D" w:rsidP="00C43C6E">
      <w:pPr>
        <w:spacing w:after="120" w:line="240" w:lineRule="auto"/>
        <w:jc w:val="both"/>
        <w:rPr>
          <w:szCs w:val="24"/>
        </w:rPr>
      </w:pPr>
      <w:r w:rsidRPr="00C43C6E">
        <w:rPr>
          <w:szCs w:val="24"/>
        </w:rPr>
        <w:lastRenderedPageBreak/>
        <w:t xml:space="preserve">GALA, Paulo. </w:t>
      </w:r>
      <w:r w:rsidRPr="00C43C6E">
        <w:rPr>
          <w:i/>
          <w:szCs w:val="24"/>
        </w:rPr>
        <w:t xml:space="preserve">A Teoria institucional de Douglass North. </w:t>
      </w:r>
      <w:r w:rsidRPr="00C43C6E">
        <w:rPr>
          <w:szCs w:val="24"/>
        </w:rPr>
        <w:t>Revista de Economia Política, vol. 23, n. 2 (90), abril-junho de 2003a.</w:t>
      </w:r>
    </w:p>
    <w:p w:rsidR="00A40C4D" w:rsidRPr="00C43C6E" w:rsidRDefault="00A40C4D" w:rsidP="00C43C6E">
      <w:pPr>
        <w:spacing w:after="120" w:line="240" w:lineRule="auto"/>
        <w:jc w:val="both"/>
        <w:rPr>
          <w:szCs w:val="24"/>
        </w:rPr>
      </w:pPr>
      <w:r w:rsidRPr="00C43C6E">
        <w:rPr>
          <w:szCs w:val="24"/>
        </w:rPr>
        <w:t xml:space="preserve">GALA, Paulo. </w:t>
      </w:r>
      <w:r w:rsidRPr="00C43C6E">
        <w:rPr>
          <w:i/>
          <w:szCs w:val="24"/>
        </w:rPr>
        <w:t xml:space="preserve">A Retórica na Economia Institucional de Douglas North. </w:t>
      </w:r>
      <w:r w:rsidRPr="00C43C6E">
        <w:rPr>
          <w:szCs w:val="24"/>
        </w:rPr>
        <w:t xml:space="preserve">Revista de Economia Política, vol. 23, n. 2 (90), abril-junho de 2003b. </w:t>
      </w:r>
    </w:p>
    <w:p w:rsidR="00A40C4D" w:rsidRPr="00D34C71" w:rsidRDefault="00A40C4D" w:rsidP="00C43C6E">
      <w:pPr>
        <w:spacing w:after="120" w:line="240" w:lineRule="auto"/>
        <w:jc w:val="both"/>
        <w:rPr>
          <w:szCs w:val="24"/>
        </w:rPr>
      </w:pPr>
      <w:r w:rsidRPr="00C43C6E">
        <w:rPr>
          <w:szCs w:val="24"/>
        </w:rPr>
        <w:t xml:space="preserve">GALA, Paulo. Teoria e Retórica em Douglass North: Subsídios para uma análise de sua contribuição. Dissertação de Mestrado apresentada ao Departamento de Planejamento e Análise Econômica da EAESP/FGV como requisito para a conclusão do Curso de Mestrado. </w:t>
      </w:r>
      <w:r w:rsidRPr="00D34C71">
        <w:rPr>
          <w:szCs w:val="24"/>
        </w:rPr>
        <w:t xml:space="preserve">São Paulo: EAESP/FGV, 2001. </w:t>
      </w:r>
    </w:p>
    <w:p w:rsidR="00AE59CB" w:rsidRPr="00502A2F" w:rsidRDefault="00AE59CB" w:rsidP="00AE59CB">
      <w:pPr>
        <w:jc w:val="both"/>
        <w:rPr>
          <w:bCs/>
        </w:rPr>
      </w:pPr>
      <w:bookmarkStart w:id="22" w:name="_Hlk530073745"/>
      <w:r w:rsidRPr="00502A2F">
        <w:t xml:space="preserve">GIANNETTI, Eduardo. </w:t>
      </w:r>
      <w:r w:rsidRPr="00502A2F">
        <w:rPr>
          <w:bCs/>
          <w:i/>
        </w:rPr>
        <w:t>Desenvolvimento e transição econômica: a experiência brasileira</w:t>
      </w:r>
      <w:r w:rsidRPr="00502A2F">
        <w:rPr>
          <w:i/>
        </w:rPr>
        <w:t>.</w:t>
      </w:r>
      <w:r w:rsidRPr="00502A2F">
        <w:t xml:space="preserve"> Texto</w:t>
      </w:r>
      <w:r w:rsidRPr="00502A2F">
        <w:rPr>
          <w:bCs/>
        </w:rPr>
        <w:t xml:space="preserve"> preparado para Workshop Universitário promovido pelo Grupo das EBCEs - Empresas Brasileiras de Capital Estrangeiro. USP, 13 de setembro de 1991, Mimeo.</w:t>
      </w:r>
    </w:p>
    <w:p w:rsidR="00D34C71" w:rsidRDefault="00D34C71" w:rsidP="0013051D">
      <w:pPr>
        <w:spacing w:after="120"/>
        <w:jc w:val="both"/>
      </w:pPr>
      <w:r w:rsidRPr="00502A2F">
        <w:t>GIANNETTI, Eduardo</w:t>
      </w:r>
      <w:r w:rsidR="0013051D" w:rsidRPr="00502A2F">
        <w:t>.</w:t>
      </w:r>
      <w:r w:rsidRPr="00502A2F">
        <w:rPr>
          <w:i/>
        </w:rPr>
        <w:t>As partes &amp; o todo.</w:t>
      </w:r>
      <w:r w:rsidRPr="00502A2F">
        <w:t xml:space="preserve"> São Paulo: Siciliano, 1995.</w:t>
      </w:r>
    </w:p>
    <w:p w:rsidR="00A40C4D" w:rsidRPr="005D0A1A" w:rsidRDefault="00A40C4D" w:rsidP="00C43C6E">
      <w:pPr>
        <w:spacing w:after="120" w:line="240" w:lineRule="auto"/>
        <w:jc w:val="both"/>
        <w:rPr>
          <w:szCs w:val="24"/>
          <w:lang w:val="en-US"/>
        </w:rPr>
      </w:pPr>
      <w:r w:rsidRPr="0057251F">
        <w:rPr>
          <w:szCs w:val="24"/>
        </w:rPr>
        <w:t xml:space="preserve">GOLDIN, Claudia. </w:t>
      </w:r>
      <w:r w:rsidRPr="00FD273B">
        <w:rPr>
          <w:i/>
          <w:szCs w:val="24"/>
          <w:lang w:val="en-US"/>
        </w:rPr>
        <w:t>Cliometrics and the Nobel</w:t>
      </w:r>
      <w:r w:rsidRPr="00FD273B">
        <w:rPr>
          <w:szCs w:val="24"/>
          <w:lang w:val="en-US"/>
        </w:rPr>
        <w:t xml:space="preserve">.National Bureau of Economic Research.Historical Paper </w:t>
      </w:r>
      <w:r w:rsidRPr="005D0A1A">
        <w:rPr>
          <w:szCs w:val="24"/>
          <w:lang w:val="en-US"/>
        </w:rPr>
        <w:t>n. 65, 1994.</w:t>
      </w:r>
    </w:p>
    <w:bookmarkEnd w:id="22"/>
    <w:p w:rsidR="00A40C4D" w:rsidRPr="005D0A1A" w:rsidRDefault="00A40C4D" w:rsidP="00C43C6E">
      <w:pPr>
        <w:spacing w:after="120" w:line="240" w:lineRule="auto"/>
        <w:jc w:val="both"/>
        <w:rPr>
          <w:szCs w:val="24"/>
          <w:lang w:val="en-US"/>
        </w:rPr>
      </w:pPr>
      <w:r w:rsidRPr="005D0A1A">
        <w:rPr>
          <w:szCs w:val="24"/>
          <w:lang w:val="en-US"/>
        </w:rPr>
        <w:t xml:space="preserve">HODGSON, Geoffrey H. </w:t>
      </w:r>
      <w:r w:rsidRPr="005D0A1A">
        <w:rPr>
          <w:i/>
          <w:szCs w:val="24"/>
          <w:lang w:val="en-US"/>
        </w:rPr>
        <w:t>How Economics Forgot History: The problem of historical specificity in social science</w:t>
      </w:r>
      <w:r w:rsidRPr="005D0A1A">
        <w:rPr>
          <w:szCs w:val="24"/>
          <w:lang w:val="en-US"/>
        </w:rPr>
        <w:t xml:space="preserve">. London: Routledge, 2001. </w:t>
      </w:r>
    </w:p>
    <w:p w:rsidR="00A40C4D" w:rsidRPr="005D0A1A" w:rsidRDefault="00A40C4D" w:rsidP="00C43C6E">
      <w:pPr>
        <w:spacing w:after="120" w:line="240" w:lineRule="auto"/>
        <w:jc w:val="both"/>
        <w:rPr>
          <w:szCs w:val="24"/>
          <w:lang w:val="en-US"/>
        </w:rPr>
      </w:pPr>
      <w:r w:rsidRPr="005D0A1A">
        <w:rPr>
          <w:szCs w:val="24"/>
          <w:lang w:val="en-US"/>
        </w:rPr>
        <w:t xml:space="preserve">HODGSON, Geoffrey H. </w:t>
      </w:r>
      <w:r w:rsidRPr="005D0A1A">
        <w:rPr>
          <w:i/>
          <w:szCs w:val="24"/>
          <w:lang w:val="en-US"/>
        </w:rPr>
        <w:t>Lock-in and chreodic development.</w:t>
      </w:r>
      <w:r w:rsidRPr="005D0A1A">
        <w:rPr>
          <w:szCs w:val="24"/>
          <w:lang w:val="en-US"/>
        </w:rPr>
        <w:t xml:space="preserve">In.: HODGSON, G.; SAMUELS, W.; TOOL, M. (Ed.). The Elgar companion to institucional and evolutionary economics. Hants: Eduard Elgar, 1994. </w:t>
      </w:r>
    </w:p>
    <w:p w:rsidR="00A40C4D" w:rsidRPr="00C43C6E" w:rsidRDefault="00A40C4D" w:rsidP="00C43C6E">
      <w:pPr>
        <w:spacing w:after="120" w:line="240" w:lineRule="auto"/>
        <w:jc w:val="both"/>
        <w:rPr>
          <w:szCs w:val="24"/>
        </w:rPr>
      </w:pPr>
      <w:r w:rsidRPr="00C43C6E">
        <w:rPr>
          <w:szCs w:val="24"/>
        </w:rPr>
        <w:t xml:space="preserve">LOPES, Herton Castiglioni. </w:t>
      </w:r>
      <w:r w:rsidRPr="00C43C6E">
        <w:rPr>
          <w:i/>
          <w:szCs w:val="24"/>
        </w:rPr>
        <w:t>Instituições e crescimento econômico: os modelos teóricos de ThorsteinVeblen e Douglass North</w:t>
      </w:r>
      <w:r w:rsidRPr="00C43C6E">
        <w:rPr>
          <w:szCs w:val="24"/>
        </w:rPr>
        <w:t>. Rev. Econ. Polit. vol.33 no.4 São Paulo Oct./Dec. 2013. Disponível em: &lt;www.scielo.br/scielo.php?pid=S0101-31572013000400004&amp;script=sci_arttext&gt;. Acesso em: 22 de Março de 2019.</w:t>
      </w:r>
    </w:p>
    <w:p w:rsidR="000A5C68" w:rsidRDefault="000A5C68" w:rsidP="00C43C6E">
      <w:pPr>
        <w:spacing w:after="120" w:line="240" w:lineRule="auto"/>
        <w:jc w:val="both"/>
        <w:rPr>
          <w:szCs w:val="24"/>
        </w:rPr>
      </w:pPr>
      <w:r w:rsidRPr="00502A2F">
        <w:rPr>
          <w:szCs w:val="24"/>
        </w:rPr>
        <w:t xml:space="preserve">LOZARDO, Ernesto. </w:t>
      </w:r>
      <w:r w:rsidRPr="00502A2F">
        <w:rPr>
          <w:i/>
          <w:szCs w:val="24"/>
        </w:rPr>
        <w:t>OK, Roberto. Você venceu!:o pensamento econômico de Roberto Campos.</w:t>
      </w:r>
      <w:r w:rsidR="00BC3B35" w:rsidRPr="00502A2F">
        <w:rPr>
          <w:szCs w:val="24"/>
        </w:rPr>
        <w:t>Rio de Janeiro: Topbooks, 2018.</w:t>
      </w:r>
    </w:p>
    <w:p w:rsidR="00A40C4D" w:rsidRPr="00C43C6E" w:rsidRDefault="00A40C4D" w:rsidP="00C43C6E">
      <w:pPr>
        <w:spacing w:after="120" w:line="240" w:lineRule="auto"/>
        <w:jc w:val="both"/>
        <w:rPr>
          <w:szCs w:val="24"/>
        </w:rPr>
      </w:pPr>
      <w:r w:rsidRPr="00C43C6E">
        <w:rPr>
          <w:szCs w:val="24"/>
        </w:rPr>
        <w:t xml:space="preserve">MÁXIMO, Mário Motta de Almeida. </w:t>
      </w:r>
      <w:r w:rsidRPr="00C43C6E">
        <w:rPr>
          <w:i/>
          <w:szCs w:val="24"/>
        </w:rPr>
        <w:t>A Guerra dos Métodos: A visão da Escola Histórica Alemã</w:t>
      </w:r>
      <w:r w:rsidRPr="00C43C6E">
        <w:rPr>
          <w:szCs w:val="24"/>
        </w:rPr>
        <w:t xml:space="preserve">. XIV Encontro Regional da ANPUH-RIO. Rio de Janeiro, 19 a 23 de julho de 2010. </w:t>
      </w:r>
    </w:p>
    <w:p w:rsidR="00BC3B35" w:rsidRDefault="00BC3B35" w:rsidP="00C43C6E">
      <w:pPr>
        <w:spacing w:after="120" w:line="240" w:lineRule="auto"/>
        <w:jc w:val="both"/>
        <w:rPr>
          <w:szCs w:val="24"/>
        </w:rPr>
      </w:pPr>
      <w:r>
        <w:rPr>
          <w:szCs w:val="24"/>
        </w:rPr>
        <w:t xml:space="preserve">MARTINS, Ives Gandra da Silva; CASTRO, Paulo Rabello de. </w:t>
      </w:r>
      <w:r w:rsidRPr="00BC3B35">
        <w:rPr>
          <w:i/>
          <w:szCs w:val="24"/>
        </w:rPr>
        <w:t>Lanterna na Proa –Roberto Campos Ano 100</w:t>
      </w:r>
      <w:r>
        <w:rPr>
          <w:szCs w:val="24"/>
        </w:rPr>
        <w:t>. São Luís, MA: Resistência Cultural, 2017.</w:t>
      </w:r>
    </w:p>
    <w:p w:rsidR="00D34C71" w:rsidRPr="00502A2F" w:rsidRDefault="00D34C71" w:rsidP="00D34C71">
      <w:pPr>
        <w:spacing w:after="120"/>
        <w:jc w:val="both"/>
      </w:pPr>
      <w:r w:rsidRPr="00502A2F">
        <w:t>MONTEIRO, Jorge Vianna. Economia &amp; política: instituições de estabilização econômica no Brasil. 2. ed. Rio de Janeiro: Editora Fundação Getulio Vargas, 1998.</w:t>
      </w:r>
    </w:p>
    <w:p w:rsidR="00D34C71" w:rsidRPr="00502A2F" w:rsidRDefault="00D34C71" w:rsidP="00D34C71">
      <w:pPr>
        <w:spacing w:after="120"/>
        <w:jc w:val="both"/>
      </w:pPr>
      <w:r w:rsidRPr="00502A2F">
        <w:t xml:space="preserve">MONTEIRO, Jorge Vianna. </w:t>
      </w:r>
      <w:r w:rsidRPr="00502A2F">
        <w:rPr>
          <w:i/>
        </w:rPr>
        <w:t>As regras do jogo– o Plano Real: 1997-2000.</w:t>
      </w:r>
      <w:r w:rsidRPr="00502A2F">
        <w:t xml:space="preserve"> Rio de Janeiro: Editora FGV, 2000.</w:t>
      </w:r>
    </w:p>
    <w:p w:rsidR="00D34C71" w:rsidRPr="00502A2F" w:rsidRDefault="00D34C71" w:rsidP="00D34C71">
      <w:pPr>
        <w:spacing w:after="120"/>
        <w:jc w:val="both"/>
      </w:pPr>
      <w:r w:rsidRPr="00502A2F">
        <w:t xml:space="preserve">MONTEIRO, Jorge Vianna. </w:t>
      </w:r>
      <w:r w:rsidRPr="00502A2F">
        <w:rPr>
          <w:i/>
        </w:rPr>
        <w:t>Lições de economia constitucional brasileira.</w:t>
      </w:r>
      <w:r w:rsidRPr="00502A2F">
        <w:t xml:space="preserve"> Rio de Janeiro: Editora FGV, 2004.</w:t>
      </w:r>
    </w:p>
    <w:p w:rsidR="00D34C71" w:rsidRPr="00502A2F" w:rsidRDefault="00D34C71" w:rsidP="00D34C71">
      <w:pPr>
        <w:spacing w:after="120"/>
        <w:jc w:val="both"/>
      </w:pPr>
      <w:r w:rsidRPr="00502A2F">
        <w:t xml:space="preserve">MONTEIRO, Jorge Vianna. </w:t>
      </w:r>
      <w:r w:rsidRPr="00502A2F">
        <w:rPr>
          <w:i/>
        </w:rPr>
        <w:t>Como funciona o governo</w:t>
      </w:r>
      <w:r w:rsidRPr="00502A2F">
        <w:t>: escolhas públicas na democracia representativa. Rio de Janeiro: Editora FGV, 2007.</w:t>
      </w:r>
    </w:p>
    <w:p w:rsidR="00BC3B35" w:rsidRPr="00F36C1F" w:rsidRDefault="00BC3B35" w:rsidP="00BC3B35">
      <w:pPr>
        <w:jc w:val="both"/>
        <w:rPr>
          <w:b/>
        </w:rPr>
      </w:pPr>
      <w:r w:rsidRPr="00502A2F">
        <w:t>NÓBREGA, Maílson da.</w:t>
      </w:r>
      <w:r w:rsidRPr="00502A2F">
        <w:rPr>
          <w:rStyle w:val="Forte"/>
          <w:b w:val="0"/>
          <w:i/>
        </w:rPr>
        <w:t>O futuro chegou.</w:t>
      </w:r>
      <w:r w:rsidRPr="00502A2F">
        <w:t xml:space="preserve"> São </w:t>
      </w:r>
      <w:smartTag w:uri="urn:schemas-microsoft-com:office:smarttags" w:element="PersonName">
        <w:r w:rsidRPr="00502A2F">
          <w:t>Paulo</w:t>
        </w:r>
      </w:smartTag>
      <w:r w:rsidRPr="00502A2F">
        <w:t>: Globo, 2005.</w:t>
      </w:r>
    </w:p>
    <w:p w:rsidR="00A40C4D" w:rsidRPr="005D0A1A" w:rsidRDefault="00A40C4D" w:rsidP="00C43C6E">
      <w:pPr>
        <w:spacing w:after="120" w:line="240" w:lineRule="auto"/>
        <w:jc w:val="both"/>
        <w:rPr>
          <w:szCs w:val="24"/>
          <w:lang w:val="en-US"/>
        </w:rPr>
      </w:pPr>
      <w:r w:rsidRPr="00C43C6E">
        <w:rPr>
          <w:szCs w:val="24"/>
        </w:rPr>
        <w:t xml:space="preserve">NORTH, Douglass. </w:t>
      </w:r>
      <w:r w:rsidRPr="00C43C6E">
        <w:rPr>
          <w:i/>
          <w:szCs w:val="24"/>
        </w:rPr>
        <w:t xml:space="preserve">Instituições, Mudança Institucional e Desempenho Econômico. </w:t>
      </w:r>
      <w:r w:rsidRPr="005D0A1A">
        <w:rPr>
          <w:szCs w:val="24"/>
          <w:lang w:val="en-US"/>
        </w:rPr>
        <w:t xml:space="preserve">São Paulo: TrêsEstrelas, 2018. </w:t>
      </w:r>
    </w:p>
    <w:p w:rsidR="00A40C4D" w:rsidRPr="005D0A1A" w:rsidRDefault="00A40C4D" w:rsidP="00C43C6E">
      <w:pPr>
        <w:spacing w:after="120" w:line="240" w:lineRule="auto"/>
        <w:jc w:val="both"/>
        <w:rPr>
          <w:szCs w:val="24"/>
          <w:lang w:val="en-US"/>
        </w:rPr>
      </w:pPr>
      <w:r w:rsidRPr="005D0A1A">
        <w:rPr>
          <w:szCs w:val="24"/>
          <w:lang w:val="en-US"/>
        </w:rPr>
        <w:lastRenderedPageBreak/>
        <w:t xml:space="preserve">NORTH, Douglass. </w:t>
      </w:r>
      <w:r w:rsidRPr="005D0A1A">
        <w:rPr>
          <w:i/>
          <w:iCs/>
          <w:szCs w:val="24"/>
          <w:lang w:val="en-US"/>
        </w:rPr>
        <w:t>Understanding the process of economic change</w:t>
      </w:r>
      <w:r w:rsidRPr="005D0A1A">
        <w:rPr>
          <w:szCs w:val="24"/>
          <w:lang w:val="en-US"/>
        </w:rPr>
        <w:t>. Princeton/Oxford: Princeton University Press, 2005.      </w:t>
      </w:r>
    </w:p>
    <w:p w:rsidR="00A40C4D" w:rsidRPr="005D0A1A" w:rsidRDefault="00A40C4D" w:rsidP="00C43C6E">
      <w:pPr>
        <w:spacing w:after="120" w:line="240" w:lineRule="auto"/>
        <w:jc w:val="both"/>
        <w:rPr>
          <w:szCs w:val="24"/>
          <w:lang w:val="en-US"/>
        </w:rPr>
      </w:pPr>
      <w:r w:rsidRPr="005D0A1A">
        <w:rPr>
          <w:szCs w:val="24"/>
          <w:lang w:val="es-ES"/>
        </w:rPr>
        <w:t xml:space="preserve">NORTH, Douglass. </w:t>
      </w:r>
      <w:r w:rsidRPr="005D0A1A">
        <w:rPr>
          <w:i/>
          <w:szCs w:val="24"/>
          <w:lang w:val="es-ES"/>
        </w:rPr>
        <w:t xml:space="preserve">Institucionaes, cambio institucional y desempeño econômico. </w:t>
      </w:r>
      <w:r w:rsidRPr="005D0A1A">
        <w:rPr>
          <w:szCs w:val="24"/>
          <w:lang w:val="en-US"/>
        </w:rPr>
        <w:t xml:space="preserve">México: Fondo de CulturaEconômica, 1995. </w:t>
      </w:r>
    </w:p>
    <w:p w:rsidR="00A40C4D" w:rsidRPr="00C43C6E" w:rsidRDefault="00A40C4D" w:rsidP="00C43C6E">
      <w:pPr>
        <w:spacing w:after="120" w:line="240" w:lineRule="auto"/>
        <w:jc w:val="both"/>
        <w:rPr>
          <w:szCs w:val="24"/>
        </w:rPr>
      </w:pPr>
      <w:r w:rsidRPr="005D0A1A">
        <w:rPr>
          <w:szCs w:val="24"/>
          <w:lang w:val="en-US"/>
        </w:rPr>
        <w:t xml:space="preserve">NORTH, Douglass. </w:t>
      </w:r>
      <w:r w:rsidRPr="005D0A1A">
        <w:rPr>
          <w:i/>
          <w:iCs/>
          <w:szCs w:val="24"/>
          <w:lang w:val="en-US"/>
        </w:rPr>
        <w:t>Institutional Change: a framework of analyses</w:t>
      </w:r>
      <w:r w:rsidRPr="005D0A1A">
        <w:rPr>
          <w:szCs w:val="24"/>
          <w:lang w:val="en-US"/>
        </w:rPr>
        <w:t xml:space="preserve">. University Library of Munich, Germany, revised 14 Dec 1994. </w:t>
      </w:r>
      <w:r w:rsidRPr="00C43C6E">
        <w:rPr>
          <w:szCs w:val="24"/>
        </w:rPr>
        <w:t>Disponível em: &lt;</w:t>
      </w:r>
      <w:hyperlink r:id="rId9" w:history="1">
        <w:r w:rsidRPr="00C43C6E">
          <w:rPr>
            <w:color w:val="0563C1" w:themeColor="hyperlink"/>
            <w:szCs w:val="24"/>
            <w:u w:val="single"/>
          </w:rPr>
          <w:t>https://ideas.repec.org/p/wpa/wuwpeh/9412001.html</w:t>
        </w:r>
      </w:hyperlink>
      <w:r w:rsidRPr="00C43C6E">
        <w:rPr>
          <w:szCs w:val="24"/>
        </w:rPr>
        <w:t>&gt;. Acesso em: 03 de abril de 2019.    </w:t>
      </w:r>
    </w:p>
    <w:p w:rsidR="00A40C4D" w:rsidRPr="005D0A1A" w:rsidRDefault="00A40C4D" w:rsidP="00C43C6E">
      <w:pPr>
        <w:spacing w:after="120" w:line="240" w:lineRule="auto"/>
        <w:jc w:val="both"/>
        <w:rPr>
          <w:szCs w:val="24"/>
          <w:lang w:val="en-US"/>
        </w:rPr>
      </w:pPr>
      <w:r w:rsidRPr="00744448">
        <w:rPr>
          <w:szCs w:val="24"/>
          <w:lang w:val="es-ES"/>
        </w:rPr>
        <w:t xml:space="preserve">NORTH, Douglas. </w:t>
      </w:r>
      <w:bookmarkStart w:id="23" w:name="_Hlk4138360"/>
      <w:r w:rsidRPr="00744448">
        <w:rPr>
          <w:i/>
          <w:szCs w:val="24"/>
          <w:lang w:val="es-ES"/>
        </w:rPr>
        <w:t>Desenpeño económico em el transcuso de los años</w:t>
      </w:r>
      <w:bookmarkEnd w:id="23"/>
      <w:r w:rsidRPr="00744448">
        <w:rPr>
          <w:szCs w:val="24"/>
          <w:lang w:val="es-ES"/>
        </w:rPr>
        <w:t xml:space="preserve">. </w:t>
      </w:r>
      <w:r w:rsidRPr="00C43C6E">
        <w:rPr>
          <w:szCs w:val="24"/>
        </w:rPr>
        <w:t>Estocolmo: (s.n.), Conferência de Douglass North em Estolcomo, Suécia, 09 de dezembro de 1993a. Disponível em: &lt;</w:t>
      </w:r>
      <w:r w:rsidRPr="00C43C6E">
        <w:rPr>
          <w:szCs w:val="24"/>
          <w:u w:val="single"/>
        </w:rPr>
        <w:t>https://www.azc.uam.mx/publicaciones/etp/num9/a2.htm</w:t>
      </w:r>
      <w:r w:rsidRPr="00C43C6E">
        <w:rPr>
          <w:szCs w:val="24"/>
        </w:rPr>
        <w:t xml:space="preserve">&gt;. </w:t>
      </w:r>
      <w:r w:rsidRPr="005D0A1A">
        <w:rPr>
          <w:szCs w:val="24"/>
          <w:lang w:val="en-US"/>
        </w:rPr>
        <w:t>Acessoem: 14 de Dezembro de 2018.</w:t>
      </w:r>
    </w:p>
    <w:p w:rsidR="00A40C4D" w:rsidRPr="005D0A1A" w:rsidRDefault="00A40C4D" w:rsidP="00C43C6E">
      <w:pPr>
        <w:spacing w:after="120" w:line="240" w:lineRule="auto"/>
        <w:jc w:val="both"/>
        <w:rPr>
          <w:szCs w:val="24"/>
          <w:lang w:val="en-US"/>
        </w:rPr>
      </w:pPr>
      <w:r w:rsidRPr="005D0A1A">
        <w:rPr>
          <w:szCs w:val="24"/>
          <w:lang w:val="en-US"/>
        </w:rPr>
        <w:t xml:space="preserve">NORTH, Douglass. </w:t>
      </w:r>
      <w:r w:rsidRPr="005D0A1A">
        <w:rPr>
          <w:i/>
          <w:iCs/>
          <w:szCs w:val="24"/>
          <w:lang w:val="en-US"/>
        </w:rPr>
        <w:t>Five Propositions about institutional change</w:t>
      </w:r>
      <w:r w:rsidRPr="005D0A1A">
        <w:rPr>
          <w:szCs w:val="24"/>
          <w:lang w:val="en-US"/>
        </w:rPr>
        <w:t xml:space="preserve">. Munich: University Library of Munich, 1993b. </w:t>
      </w:r>
      <w:r w:rsidRPr="00C43C6E">
        <w:rPr>
          <w:szCs w:val="24"/>
        </w:rPr>
        <w:t>Disponível em: &lt;</w:t>
      </w:r>
      <w:hyperlink r:id="rId10" w:history="1">
        <w:r w:rsidRPr="00C43C6E">
          <w:rPr>
            <w:color w:val="0563C1" w:themeColor="hyperlink"/>
            <w:szCs w:val="24"/>
            <w:u w:val="single"/>
          </w:rPr>
          <w:t>https://ideas.repec.org/p/wpa/wuwpeh/9309001.html</w:t>
        </w:r>
      </w:hyperlink>
      <w:r w:rsidRPr="00C43C6E">
        <w:rPr>
          <w:szCs w:val="24"/>
        </w:rPr>
        <w:t xml:space="preserve">&gt;. </w:t>
      </w:r>
      <w:r w:rsidRPr="005D0A1A">
        <w:rPr>
          <w:szCs w:val="24"/>
          <w:lang w:val="en-US"/>
        </w:rPr>
        <w:t>Acessoem 12 de abril de 2019.  </w:t>
      </w:r>
    </w:p>
    <w:p w:rsidR="00A40C4D" w:rsidRPr="005D0A1A" w:rsidRDefault="00A40C4D" w:rsidP="00C43C6E">
      <w:pPr>
        <w:spacing w:after="120" w:line="240" w:lineRule="auto"/>
        <w:jc w:val="both"/>
        <w:rPr>
          <w:szCs w:val="24"/>
          <w:lang w:val="en-US"/>
        </w:rPr>
      </w:pPr>
      <w:r w:rsidRPr="005D0A1A">
        <w:rPr>
          <w:szCs w:val="24"/>
          <w:lang w:val="en-US"/>
        </w:rPr>
        <w:t xml:space="preserve">NORTH, Douglass. </w:t>
      </w:r>
      <w:r w:rsidRPr="005D0A1A">
        <w:rPr>
          <w:i/>
          <w:szCs w:val="24"/>
          <w:lang w:val="en-US"/>
        </w:rPr>
        <w:t>Instituions, institutional change, and economic performance – political economy of instituions and decisions.</w:t>
      </w:r>
      <w:r w:rsidRPr="005D0A1A">
        <w:rPr>
          <w:szCs w:val="24"/>
          <w:lang w:val="en-US"/>
        </w:rPr>
        <w:t xml:space="preserve">Cambridge: Cambridge University Press, 1990. </w:t>
      </w:r>
    </w:p>
    <w:p w:rsidR="00D12483" w:rsidRPr="005D0A1A" w:rsidRDefault="00D12483" w:rsidP="00C43C6E">
      <w:pPr>
        <w:spacing w:after="120" w:line="240" w:lineRule="auto"/>
        <w:jc w:val="both"/>
        <w:rPr>
          <w:rFonts w:eastAsia="Times New Roman"/>
          <w:szCs w:val="24"/>
          <w:lang w:val="en-US" w:eastAsia="pt-BR"/>
        </w:rPr>
      </w:pPr>
      <w:r w:rsidRPr="005D0A1A">
        <w:rPr>
          <w:rFonts w:eastAsia="Times New Roman"/>
          <w:szCs w:val="24"/>
          <w:lang w:val="en-US" w:eastAsia="pt-BR"/>
        </w:rPr>
        <w:t xml:space="preserve">NORTH, Douglass. </w:t>
      </w:r>
      <w:r w:rsidRPr="005D0A1A">
        <w:rPr>
          <w:rFonts w:eastAsia="Times New Roman"/>
          <w:i/>
          <w:szCs w:val="24"/>
          <w:lang w:val="en-US" w:eastAsia="pt-BR"/>
        </w:rPr>
        <w:t xml:space="preserve">Institutions and economic growth: a historical introduction. </w:t>
      </w:r>
      <w:r w:rsidRPr="005D0A1A">
        <w:rPr>
          <w:rFonts w:eastAsia="Times New Roman"/>
          <w:szCs w:val="24"/>
          <w:lang w:val="en-US" w:eastAsia="pt-BR"/>
        </w:rPr>
        <w:t xml:space="preserve">Word Development, v. 17, n. 9: 1319-1332, september, 1989. </w:t>
      </w:r>
    </w:p>
    <w:p w:rsidR="00A40C4D" w:rsidRPr="005D0A1A" w:rsidRDefault="00A40C4D" w:rsidP="00C43C6E">
      <w:pPr>
        <w:spacing w:after="120" w:line="240" w:lineRule="auto"/>
        <w:jc w:val="both"/>
        <w:rPr>
          <w:szCs w:val="24"/>
          <w:lang w:val="en-US"/>
        </w:rPr>
      </w:pPr>
      <w:r w:rsidRPr="005D0A1A">
        <w:rPr>
          <w:szCs w:val="24"/>
          <w:lang w:val="en-US"/>
        </w:rPr>
        <w:t xml:space="preserve">NORTH, Douglass. </w:t>
      </w:r>
      <w:r w:rsidRPr="005D0A1A">
        <w:rPr>
          <w:i/>
          <w:szCs w:val="24"/>
          <w:lang w:val="en-US"/>
        </w:rPr>
        <w:t>The New Institutional Economics.</w:t>
      </w:r>
      <w:r w:rsidRPr="005D0A1A">
        <w:rPr>
          <w:szCs w:val="24"/>
          <w:lang w:val="en-US"/>
        </w:rPr>
        <w:t>Journal of Institutional and Theoretical Economics, 142, pp. 230 – 237, 1986.</w:t>
      </w:r>
    </w:p>
    <w:p w:rsidR="00D12483" w:rsidRPr="005D0A1A" w:rsidRDefault="00D12483" w:rsidP="00C43C6E">
      <w:pPr>
        <w:spacing w:after="120" w:line="240" w:lineRule="auto"/>
        <w:jc w:val="both"/>
        <w:rPr>
          <w:rFonts w:eastAsia="Times New Roman"/>
          <w:iCs/>
          <w:szCs w:val="24"/>
          <w:lang w:val="en-US" w:eastAsia="pt-BR"/>
        </w:rPr>
      </w:pPr>
      <w:r w:rsidRPr="005D0A1A">
        <w:rPr>
          <w:rFonts w:eastAsia="Times New Roman"/>
          <w:szCs w:val="24"/>
          <w:lang w:val="en-US" w:eastAsia="pt-BR"/>
        </w:rPr>
        <w:t xml:space="preserve">NORTH, Douglass. </w:t>
      </w:r>
      <w:r w:rsidRPr="005D0A1A">
        <w:rPr>
          <w:rFonts w:eastAsia="Times New Roman"/>
          <w:i/>
          <w:szCs w:val="24"/>
          <w:lang w:val="en-US" w:eastAsia="pt-BR"/>
        </w:rPr>
        <w:t xml:space="preserve">Transaction cost, institutions and economic history. </w:t>
      </w:r>
      <w:r w:rsidRPr="005D0A1A">
        <w:rPr>
          <w:rFonts w:eastAsia="Times New Roman"/>
          <w:iCs/>
          <w:szCs w:val="24"/>
          <w:lang w:val="en-US" w:eastAsia="pt-BR"/>
        </w:rPr>
        <w:t>Journal of Institutional and Theoretical Economics, v. 140: 1-17, 1984.</w:t>
      </w:r>
    </w:p>
    <w:p w:rsidR="00A40C4D" w:rsidRPr="005D0A1A" w:rsidRDefault="00A40C4D" w:rsidP="00C43C6E">
      <w:pPr>
        <w:spacing w:after="120" w:line="240" w:lineRule="auto"/>
        <w:jc w:val="both"/>
        <w:rPr>
          <w:szCs w:val="24"/>
          <w:lang w:val="en-US"/>
        </w:rPr>
      </w:pPr>
      <w:r w:rsidRPr="005D0A1A">
        <w:rPr>
          <w:szCs w:val="24"/>
          <w:lang w:val="en-US"/>
        </w:rPr>
        <w:t xml:space="preserve">NORTH, Douglass. </w:t>
      </w:r>
      <w:bookmarkStart w:id="24" w:name="_Hlk4109367"/>
      <w:r w:rsidRPr="005D0A1A">
        <w:rPr>
          <w:i/>
          <w:szCs w:val="24"/>
          <w:lang w:val="en-US"/>
        </w:rPr>
        <w:t>Structure and Change in Economic History</w:t>
      </w:r>
      <w:bookmarkEnd w:id="24"/>
      <w:r w:rsidRPr="005D0A1A">
        <w:rPr>
          <w:i/>
          <w:szCs w:val="24"/>
          <w:lang w:val="en-US"/>
        </w:rPr>
        <w:t xml:space="preserve">. </w:t>
      </w:r>
      <w:r w:rsidRPr="005D0A1A">
        <w:rPr>
          <w:szCs w:val="24"/>
          <w:lang w:val="en-US"/>
        </w:rPr>
        <w:t>New York: W.W. Norton, 1981.</w:t>
      </w:r>
    </w:p>
    <w:p w:rsidR="00A40C4D" w:rsidRPr="005D0A1A" w:rsidRDefault="00A40C4D" w:rsidP="00C43C6E">
      <w:pPr>
        <w:spacing w:after="120" w:line="240" w:lineRule="auto"/>
        <w:jc w:val="both"/>
        <w:rPr>
          <w:szCs w:val="24"/>
          <w:lang w:val="en-US"/>
        </w:rPr>
      </w:pPr>
      <w:r w:rsidRPr="005D0A1A">
        <w:rPr>
          <w:szCs w:val="24"/>
          <w:lang w:val="en-US"/>
        </w:rPr>
        <w:t xml:space="preserve">NORTH, Douglass. </w:t>
      </w:r>
      <w:r w:rsidRPr="005D0A1A">
        <w:rPr>
          <w:i/>
          <w:szCs w:val="24"/>
          <w:lang w:val="en-US"/>
        </w:rPr>
        <w:t>Beyond the New Economic History.</w:t>
      </w:r>
      <w:r w:rsidRPr="005D0A1A">
        <w:rPr>
          <w:szCs w:val="24"/>
          <w:lang w:val="en-US"/>
        </w:rPr>
        <w:t>The Journal of Economic History, Vol. 34, p. 1-7, 1974.</w:t>
      </w:r>
    </w:p>
    <w:p w:rsidR="00A40C4D" w:rsidRPr="005D0A1A" w:rsidRDefault="00A40C4D" w:rsidP="00C43C6E">
      <w:pPr>
        <w:spacing w:after="120" w:line="240" w:lineRule="auto"/>
        <w:jc w:val="both"/>
        <w:rPr>
          <w:szCs w:val="24"/>
          <w:lang w:val="en-US"/>
        </w:rPr>
      </w:pPr>
      <w:r w:rsidRPr="00931925">
        <w:rPr>
          <w:szCs w:val="24"/>
          <w:lang w:val="en-US"/>
        </w:rPr>
        <w:t>NORTH, Douglass. </w:t>
      </w:r>
      <w:r w:rsidRPr="00931925">
        <w:rPr>
          <w:i/>
          <w:iCs/>
          <w:szCs w:val="24"/>
          <w:lang w:val="en-US"/>
        </w:rPr>
        <w:t>The Economic Growth of the United States</w:t>
      </w:r>
      <w:r w:rsidRPr="00931925">
        <w:rPr>
          <w:szCs w:val="24"/>
          <w:lang w:val="en-US"/>
        </w:rPr>
        <w:t xml:space="preserve">, 1790-1860. </w:t>
      </w:r>
      <w:r w:rsidRPr="005D0A1A">
        <w:rPr>
          <w:szCs w:val="24"/>
          <w:lang w:val="en-US"/>
        </w:rPr>
        <w:t xml:space="preserve">New York: W. W. Norton &amp; Company, 1966. </w:t>
      </w:r>
    </w:p>
    <w:p w:rsidR="00A40C4D" w:rsidRPr="005D0A1A" w:rsidRDefault="00A40C4D" w:rsidP="00C43C6E">
      <w:pPr>
        <w:spacing w:after="120" w:line="240" w:lineRule="auto"/>
        <w:jc w:val="both"/>
        <w:rPr>
          <w:szCs w:val="24"/>
          <w:lang w:val="en-US"/>
        </w:rPr>
      </w:pPr>
      <w:bookmarkStart w:id="25" w:name="_Hlk4755860"/>
      <w:r w:rsidRPr="005D0A1A">
        <w:rPr>
          <w:szCs w:val="24"/>
          <w:lang w:val="en-US"/>
        </w:rPr>
        <w:t>NORTH, Douglas; DAVIS, Lance. </w:t>
      </w:r>
      <w:bookmarkStart w:id="26" w:name="_Hlk4107715"/>
      <w:r w:rsidRPr="005D0A1A">
        <w:rPr>
          <w:i/>
          <w:iCs/>
          <w:szCs w:val="24"/>
          <w:lang w:val="en-US"/>
        </w:rPr>
        <w:t>Institutional Change and American</w:t>
      </w:r>
      <w:r w:rsidRPr="005D0A1A">
        <w:rPr>
          <w:i/>
          <w:iCs/>
          <w:szCs w:val="24"/>
          <w:lang w:val="en-US"/>
        </w:rPr>
        <w:br/>
        <w:t>Economic Growth</w:t>
      </w:r>
      <w:bookmarkEnd w:id="26"/>
      <w:r w:rsidRPr="005D0A1A">
        <w:rPr>
          <w:szCs w:val="24"/>
          <w:lang w:val="en-US"/>
        </w:rPr>
        <w:t xml:space="preserve">. Cambridge: Cambridge University Press, 1971. </w:t>
      </w:r>
    </w:p>
    <w:p w:rsidR="00A40C4D" w:rsidRPr="00744448" w:rsidRDefault="00A40C4D" w:rsidP="00C43C6E">
      <w:pPr>
        <w:spacing w:after="120" w:line="240" w:lineRule="auto"/>
        <w:jc w:val="both"/>
        <w:rPr>
          <w:szCs w:val="24"/>
          <w:lang w:val="en-US"/>
        </w:rPr>
      </w:pPr>
      <w:r w:rsidRPr="005D0A1A">
        <w:rPr>
          <w:szCs w:val="24"/>
          <w:lang w:val="en-US"/>
        </w:rPr>
        <w:t>NORTH, Douglass; DAVIS, Lance.</w:t>
      </w:r>
      <w:r w:rsidRPr="005D0A1A">
        <w:rPr>
          <w:i/>
          <w:szCs w:val="24"/>
          <w:lang w:val="en-US"/>
        </w:rPr>
        <w:t>Institutional Change and American Economic</w:t>
      </w:r>
      <w:r w:rsidRPr="005D0A1A">
        <w:rPr>
          <w:i/>
          <w:szCs w:val="24"/>
          <w:lang w:val="en-US"/>
        </w:rPr>
        <w:br/>
        <w:t>Growth: A First Step Towards a Theory of Institutional Change</w:t>
      </w:r>
      <w:r w:rsidRPr="005D0A1A">
        <w:rPr>
          <w:szCs w:val="24"/>
          <w:lang w:val="en-US"/>
        </w:rPr>
        <w:t xml:space="preserve">. </w:t>
      </w:r>
      <w:r w:rsidRPr="00744448">
        <w:rPr>
          <w:szCs w:val="24"/>
          <w:lang w:val="en-US"/>
        </w:rPr>
        <w:t>J</w:t>
      </w:r>
      <w:r w:rsidRPr="00744448">
        <w:rPr>
          <w:iCs/>
          <w:szCs w:val="24"/>
          <w:lang w:val="en-US"/>
        </w:rPr>
        <w:t>ournal of Economic</w:t>
      </w:r>
      <w:r w:rsidRPr="00744448">
        <w:rPr>
          <w:iCs/>
          <w:szCs w:val="24"/>
          <w:lang w:val="en-US"/>
        </w:rPr>
        <w:br/>
        <w:t>History</w:t>
      </w:r>
      <w:r w:rsidRPr="00744448">
        <w:rPr>
          <w:szCs w:val="24"/>
          <w:lang w:val="en-US"/>
        </w:rPr>
        <w:t>, Vol. XXX (March), pp. 131-49, 1970.</w:t>
      </w:r>
    </w:p>
    <w:bookmarkEnd w:id="25"/>
    <w:p w:rsidR="00A40C4D" w:rsidRPr="00C43C6E" w:rsidRDefault="00A40C4D" w:rsidP="00C43C6E">
      <w:pPr>
        <w:spacing w:after="120" w:line="240" w:lineRule="auto"/>
        <w:jc w:val="both"/>
        <w:rPr>
          <w:szCs w:val="24"/>
        </w:rPr>
      </w:pPr>
      <w:r w:rsidRPr="005D0A1A">
        <w:rPr>
          <w:szCs w:val="24"/>
          <w:lang w:val="en-US"/>
        </w:rPr>
        <w:t>NORTH, Douglass.; DENZAU, Arthur. (1994). Shared mental models: ideologies and institutions. Center for Politics and Economics Claremont Graduate School and Center for the Study of Political Economy.</w:t>
      </w:r>
      <w:r w:rsidRPr="0057251F">
        <w:rPr>
          <w:szCs w:val="24"/>
          <w:lang w:val="en-US"/>
        </w:rPr>
        <w:t xml:space="preserve">Washington University (St. Louis), 1994. </w:t>
      </w:r>
      <w:r w:rsidRPr="00C43C6E">
        <w:rPr>
          <w:szCs w:val="24"/>
        </w:rPr>
        <w:t>Disponível em &lt;</w:t>
      </w:r>
      <w:hyperlink r:id="rId11" w:history="1">
        <w:r w:rsidRPr="00C43C6E">
          <w:rPr>
            <w:color w:val="0563C1" w:themeColor="hyperlink"/>
            <w:szCs w:val="24"/>
            <w:u w:val="single"/>
          </w:rPr>
          <w:t>http://ecsocman.hse.ru/data/957/750/1216/9309003.pdf</w:t>
        </w:r>
      </w:hyperlink>
      <w:r w:rsidRPr="00C43C6E">
        <w:rPr>
          <w:szCs w:val="24"/>
        </w:rPr>
        <w:t xml:space="preserve">&gt;. Acesso 13 de abril de 2019.  </w:t>
      </w:r>
    </w:p>
    <w:p w:rsidR="00A40C4D" w:rsidRPr="005D0A1A" w:rsidRDefault="00A40C4D" w:rsidP="00C43C6E">
      <w:pPr>
        <w:spacing w:after="120" w:line="240" w:lineRule="auto"/>
        <w:jc w:val="both"/>
        <w:rPr>
          <w:szCs w:val="24"/>
          <w:lang w:val="en-US"/>
        </w:rPr>
      </w:pPr>
      <w:r w:rsidRPr="005D0A1A">
        <w:rPr>
          <w:szCs w:val="24"/>
          <w:lang w:val="en-US"/>
        </w:rPr>
        <w:t>NORTH, D.C.; MANTZAVINOS, C.; SHARIQ, S. Learning, institutions, and economic performance.</w:t>
      </w:r>
      <w:r w:rsidRPr="0057251F">
        <w:rPr>
          <w:szCs w:val="24"/>
          <w:lang w:val="en-US"/>
        </w:rPr>
        <w:t xml:space="preserve">Perspectives onpolitics. </w:t>
      </w:r>
      <w:r w:rsidRPr="00C43C6E">
        <w:rPr>
          <w:szCs w:val="24"/>
        </w:rPr>
        <w:t>Vol. 2. Nº 1. P. 1-19, 2004. Disponível em: &lt;</w:t>
      </w:r>
      <w:hyperlink r:id="rId12" w:history="1">
        <w:r w:rsidRPr="00C43C6E">
          <w:rPr>
            <w:color w:val="0563C1" w:themeColor="hyperlink"/>
            <w:szCs w:val="24"/>
            <w:u w:val="single"/>
          </w:rPr>
          <w:t>https://philarchive.org/archive/MANLIA-3</w:t>
        </w:r>
      </w:hyperlink>
      <w:r w:rsidRPr="00C43C6E">
        <w:rPr>
          <w:szCs w:val="24"/>
        </w:rPr>
        <w:t xml:space="preserve">&gt;. </w:t>
      </w:r>
      <w:r w:rsidRPr="005D0A1A">
        <w:rPr>
          <w:szCs w:val="24"/>
          <w:lang w:val="en-US"/>
        </w:rPr>
        <w:t>Acessoem 12 de abril de 2019.</w:t>
      </w:r>
    </w:p>
    <w:p w:rsidR="00A40C4D" w:rsidRPr="005D0A1A" w:rsidRDefault="00A40C4D" w:rsidP="00C43C6E">
      <w:pPr>
        <w:spacing w:after="120" w:line="240" w:lineRule="auto"/>
        <w:jc w:val="both"/>
        <w:rPr>
          <w:szCs w:val="24"/>
          <w:lang w:val="en-US"/>
        </w:rPr>
      </w:pPr>
      <w:r w:rsidRPr="005D0A1A">
        <w:rPr>
          <w:szCs w:val="24"/>
          <w:lang w:val="en-US"/>
        </w:rPr>
        <w:t>NORTH, Douglass; THOMAS, Robert.</w:t>
      </w:r>
      <w:r w:rsidRPr="005D0A1A">
        <w:rPr>
          <w:i/>
          <w:szCs w:val="24"/>
          <w:lang w:val="en-US"/>
        </w:rPr>
        <w:t xml:space="preserve">The Rise of the Western Word: A New Economic History. </w:t>
      </w:r>
      <w:r w:rsidRPr="005D0A1A">
        <w:rPr>
          <w:szCs w:val="24"/>
          <w:lang w:val="en-US"/>
        </w:rPr>
        <w:t xml:space="preserve">Cambridge: Cambridge University Press, 1973. </w:t>
      </w:r>
    </w:p>
    <w:p w:rsidR="00A40C4D" w:rsidRPr="00C43C6E" w:rsidRDefault="00A40C4D" w:rsidP="00C43C6E">
      <w:pPr>
        <w:spacing w:after="120" w:line="240" w:lineRule="auto"/>
        <w:jc w:val="both"/>
        <w:rPr>
          <w:szCs w:val="24"/>
        </w:rPr>
      </w:pPr>
      <w:r w:rsidRPr="005D0A1A">
        <w:rPr>
          <w:szCs w:val="24"/>
          <w:lang w:val="en-US"/>
        </w:rPr>
        <w:lastRenderedPageBreak/>
        <w:t>NORTH, Douglass; THOMAS, Robert.</w:t>
      </w:r>
      <w:r w:rsidRPr="005D0A1A">
        <w:rPr>
          <w:i/>
          <w:szCs w:val="24"/>
          <w:lang w:val="en-US"/>
        </w:rPr>
        <w:t xml:space="preserve">An Economic Theory of the Growth on the Western World, </w:t>
      </w:r>
      <w:r w:rsidRPr="005D0A1A">
        <w:rPr>
          <w:szCs w:val="24"/>
          <w:lang w:val="en-US"/>
        </w:rPr>
        <w:t xml:space="preserve">The Economic History Review, vol. </w:t>
      </w:r>
      <w:r w:rsidRPr="00C43C6E">
        <w:rPr>
          <w:szCs w:val="24"/>
        </w:rPr>
        <w:t xml:space="preserve">XXIII, n. 1, 1970. </w:t>
      </w:r>
    </w:p>
    <w:p w:rsidR="00BC3B35" w:rsidRPr="00623999" w:rsidRDefault="00E31D6B" w:rsidP="00BC3B35">
      <w:pPr>
        <w:spacing w:after="120" w:line="240" w:lineRule="auto"/>
        <w:jc w:val="both"/>
        <w:rPr>
          <w:color w:val="000000"/>
          <w:szCs w:val="24"/>
        </w:rPr>
      </w:pPr>
      <w:bookmarkStart w:id="27" w:name="_GoBack"/>
      <w:r w:rsidRPr="00502A2F">
        <w:rPr>
          <w:color w:val="000000"/>
          <w:szCs w:val="24"/>
        </w:rPr>
        <w:t>O QUINQUÊNIO dos “pacotes”. in</w:t>
      </w:r>
      <w:r w:rsidR="00BC3B35" w:rsidRPr="00502A2F">
        <w:rPr>
          <w:i/>
          <w:color w:val="000000"/>
          <w:szCs w:val="24"/>
        </w:rPr>
        <w:t>Notas: avaliação de projetos de lei.</w:t>
      </w:r>
      <w:r w:rsidR="00BC3B35" w:rsidRPr="00502A2F">
        <w:rPr>
          <w:color w:val="000000"/>
          <w:szCs w:val="24"/>
        </w:rPr>
        <w:t xml:space="preserve"> Rio de Janeiro: Instituto Liberal, 1993, pp. 31 – 40.</w:t>
      </w:r>
    </w:p>
    <w:bookmarkEnd w:id="27"/>
    <w:p w:rsidR="00A40C4D" w:rsidRPr="00C43C6E" w:rsidRDefault="00A40C4D" w:rsidP="00C43C6E">
      <w:pPr>
        <w:spacing w:after="120" w:line="240" w:lineRule="auto"/>
        <w:jc w:val="both"/>
        <w:rPr>
          <w:szCs w:val="24"/>
        </w:rPr>
      </w:pPr>
      <w:r w:rsidRPr="00C43C6E">
        <w:rPr>
          <w:szCs w:val="24"/>
        </w:rPr>
        <w:t xml:space="preserve">OLIVEIRA JUNIOR, Antônio de. </w:t>
      </w:r>
      <w:r w:rsidRPr="00C43C6E">
        <w:rPr>
          <w:i/>
          <w:szCs w:val="24"/>
        </w:rPr>
        <w:t xml:space="preserve">Instituição, Espaço e Desenvolvimento: O Polo Moveleiro de Ubá, MG. </w:t>
      </w:r>
      <w:r w:rsidRPr="00C43C6E">
        <w:rPr>
          <w:szCs w:val="24"/>
        </w:rPr>
        <w:t>Rio de Janeiro: Universidade Federal do Rio de Janeiro, Programa de Pós-Graduação em Geografia, 2011.</w:t>
      </w:r>
    </w:p>
    <w:p w:rsidR="00A40C4D" w:rsidRPr="005D0A1A" w:rsidRDefault="00A40C4D" w:rsidP="00C43C6E">
      <w:pPr>
        <w:spacing w:after="120" w:line="240" w:lineRule="auto"/>
        <w:jc w:val="both"/>
        <w:rPr>
          <w:szCs w:val="24"/>
          <w:lang w:val="en-US"/>
        </w:rPr>
      </w:pPr>
      <w:r w:rsidRPr="005D0A1A">
        <w:rPr>
          <w:szCs w:val="24"/>
          <w:lang w:val="en-US"/>
        </w:rPr>
        <w:t xml:space="preserve">PEUKERT, Helge. </w:t>
      </w:r>
      <w:r w:rsidRPr="005D0A1A">
        <w:rPr>
          <w:i/>
          <w:szCs w:val="24"/>
          <w:lang w:val="en-US"/>
        </w:rPr>
        <w:t>The Schmoller Renaissance.</w:t>
      </w:r>
      <w:r w:rsidRPr="005D0A1A">
        <w:rPr>
          <w:szCs w:val="24"/>
          <w:lang w:val="en-US"/>
        </w:rPr>
        <w:t xml:space="preserve"> History of Political Economy, Vol.33, nº1, Spring, pp.71-116, 2001</w:t>
      </w:r>
    </w:p>
    <w:p w:rsidR="00A40C4D" w:rsidRPr="00C43C6E" w:rsidRDefault="00A40C4D" w:rsidP="00C43C6E">
      <w:pPr>
        <w:spacing w:after="120" w:line="240" w:lineRule="auto"/>
        <w:jc w:val="both"/>
        <w:rPr>
          <w:szCs w:val="24"/>
        </w:rPr>
      </w:pPr>
      <w:r w:rsidRPr="00C43C6E">
        <w:rPr>
          <w:szCs w:val="24"/>
        </w:rPr>
        <w:t xml:space="preserve">PONDÉ, João Luiz. </w:t>
      </w:r>
      <w:r w:rsidRPr="00C43C6E">
        <w:rPr>
          <w:i/>
          <w:szCs w:val="24"/>
        </w:rPr>
        <w:t xml:space="preserve">Nova Economia Institucional (Volume 1). </w:t>
      </w:r>
      <w:r w:rsidRPr="00C43C6E">
        <w:rPr>
          <w:szCs w:val="24"/>
        </w:rPr>
        <w:t xml:space="preserve">Rio de Janeiro: Fundação Getúlio Vargas, 2007. </w:t>
      </w:r>
    </w:p>
    <w:p w:rsidR="00A40C4D" w:rsidRPr="0057251F" w:rsidRDefault="00A40C4D" w:rsidP="00C43C6E">
      <w:pPr>
        <w:spacing w:after="120" w:line="240" w:lineRule="auto"/>
        <w:jc w:val="both"/>
        <w:rPr>
          <w:szCs w:val="24"/>
        </w:rPr>
      </w:pPr>
      <w:r w:rsidRPr="005D0A1A">
        <w:rPr>
          <w:szCs w:val="24"/>
          <w:lang w:val="en-US"/>
        </w:rPr>
        <w:t xml:space="preserve">RIHA, Thomas J. </w:t>
      </w:r>
      <w:r w:rsidRPr="005D0A1A">
        <w:rPr>
          <w:i/>
          <w:szCs w:val="24"/>
          <w:lang w:val="en-US"/>
        </w:rPr>
        <w:t>German Political Economy: The History of na Alternative Economics</w:t>
      </w:r>
      <w:r w:rsidRPr="005D0A1A">
        <w:rPr>
          <w:szCs w:val="24"/>
          <w:lang w:val="en-US"/>
        </w:rPr>
        <w:t xml:space="preserve">. </w:t>
      </w:r>
      <w:r w:rsidRPr="0057251F">
        <w:rPr>
          <w:szCs w:val="24"/>
        </w:rPr>
        <w:t>International Journal of Social Economics, Vol.12, Nºs 3,4 e 5, pp.2-248, 1985.</w:t>
      </w:r>
    </w:p>
    <w:p w:rsidR="00A40C4D" w:rsidRPr="00C43C6E" w:rsidRDefault="00A40C4D" w:rsidP="00C43C6E">
      <w:pPr>
        <w:spacing w:after="120" w:line="240" w:lineRule="auto"/>
        <w:jc w:val="both"/>
        <w:rPr>
          <w:szCs w:val="24"/>
        </w:rPr>
      </w:pPr>
      <w:r w:rsidRPr="0057251F">
        <w:rPr>
          <w:szCs w:val="24"/>
        </w:rPr>
        <w:t>ROBLES, Gustavo A. Prado.</w:t>
      </w:r>
      <w:r w:rsidRPr="0057251F">
        <w:rPr>
          <w:i/>
          <w:szCs w:val="24"/>
        </w:rPr>
        <w:t>El PensamientoEconómico de Douglass C. North</w:t>
      </w:r>
      <w:r w:rsidRPr="0057251F">
        <w:rPr>
          <w:szCs w:val="24"/>
        </w:rPr>
        <w:t>.</w:t>
      </w:r>
      <w:r w:rsidRPr="00C43C6E">
        <w:rPr>
          <w:szCs w:val="24"/>
        </w:rPr>
        <w:t>Laissez-Faire, No. 9, 13-32,  Sept., 1998.</w:t>
      </w:r>
    </w:p>
    <w:p w:rsidR="00A40C4D" w:rsidRPr="00C43C6E" w:rsidRDefault="00A40C4D" w:rsidP="00C43C6E">
      <w:pPr>
        <w:spacing w:after="120" w:line="240" w:lineRule="auto"/>
        <w:jc w:val="both"/>
        <w:rPr>
          <w:szCs w:val="24"/>
        </w:rPr>
      </w:pPr>
      <w:r w:rsidRPr="00C43C6E">
        <w:rPr>
          <w:szCs w:val="24"/>
        </w:rPr>
        <w:t xml:space="preserve">SALAMA, Bruno Meyerhof. </w:t>
      </w:r>
      <w:r w:rsidRPr="00C43C6E">
        <w:rPr>
          <w:i/>
          <w:szCs w:val="24"/>
        </w:rPr>
        <w:t xml:space="preserve">Sete Enigmas do Desenvolvimento em Douglass North. </w:t>
      </w:r>
      <w:r w:rsidRPr="00C43C6E">
        <w:rPr>
          <w:szCs w:val="24"/>
        </w:rPr>
        <w:t>WorkingPaper de 14 de Setembro de 2009. Disponível em: &lt;http://abdet.com.br/site/wp-content/uploads/2014/11/Sete-Enigmas-do-Desenvolvimento-em-Douglass-North.pdf&gt;. Acesso em: 22 de Março de 2019.</w:t>
      </w:r>
    </w:p>
    <w:p w:rsidR="00A40C4D" w:rsidRPr="00C43C6E" w:rsidRDefault="00A40C4D" w:rsidP="00C43C6E">
      <w:pPr>
        <w:spacing w:after="120" w:line="240" w:lineRule="auto"/>
        <w:jc w:val="both"/>
        <w:rPr>
          <w:szCs w:val="24"/>
        </w:rPr>
      </w:pPr>
      <w:r w:rsidRPr="00C43C6E">
        <w:rPr>
          <w:szCs w:val="24"/>
        </w:rPr>
        <w:t xml:space="preserve">SCHUMPETER, Joseph. A. </w:t>
      </w:r>
      <w:r w:rsidRPr="00C43C6E">
        <w:rPr>
          <w:i/>
          <w:szCs w:val="24"/>
        </w:rPr>
        <w:t>HistoryofEconomicAnalysis</w:t>
      </w:r>
      <w:r w:rsidRPr="00C43C6E">
        <w:rPr>
          <w:szCs w:val="24"/>
        </w:rPr>
        <w:t>. Nova Iorque, Routledge, 1987.</w:t>
      </w:r>
    </w:p>
    <w:p w:rsidR="00BC3B35" w:rsidRPr="00BB6F2D" w:rsidRDefault="00BC3B35" w:rsidP="00BC3B35">
      <w:pPr>
        <w:pStyle w:val="Corpodetexto"/>
        <w:rPr>
          <w:szCs w:val="24"/>
          <w:lang w:val="en-US"/>
        </w:rPr>
      </w:pPr>
      <w:r w:rsidRPr="00E337B2">
        <w:rPr>
          <w:szCs w:val="24"/>
        </w:rPr>
        <w:t xml:space="preserve">SENNA, José Júlio. </w:t>
      </w:r>
      <w:r w:rsidRPr="00E337B2">
        <w:rPr>
          <w:i/>
          <w:szCs w:val="24"/>
        </w:rPr>
        <w:t xml:space="preserve">Os parceiros do rei: </w:t>
      </w:r>
      <w:r w:rsidRPr="00E337B2">
        <w:rPr>
          <w:szCs w:val="24"/>
        </w:rPr>
        <w:t>herança cultural e desenvolvimento econômico no Brasil.</w:t>
      </w:r>
      <w:r w:rsidR="00E337B2" w:rsidRPr="00E337B2">
        <w:rPr>
          <w:szCs w:val="24"/>
        </w:rPr>
        <w:t xml:space="preserve"> </w:t>
      </w:r>
      <w:r w:rsidRPr="00BB6F2D">
        <w:rPr>
          <w:szCs w:val="24"/>
          <w:lang w:val="en-US"/>
        </w:rPr>
        <w:t>Rio de Janeiro: Topbooks, 1995.</w:t>
      </w:r>
    </w:p>
    <w:p w:rsidR="00A40C4D" w:rsidRPr="00C43C6E" w:rsidRDefault="00A40C4D" w:rsidP="00C43C6E">
      <w:pPr>
        <w:spacing w:after="120" w:line="240" w:lineRule="auto"/>
        <w:jc w:val="both"/>
        <w:rPr>
          <w:szCs w:val="24"/>
        </w:rPr>
      </w:pPr>
      <w:r w:rsidRPr="005D0A1A">
        <w:rPr>
          <w:szCs w:val="24"/>
          <w:lang w:val="en-US"/>
        </w:rPr>
        <w:t xml:space="preserve">SHIONOYA, Yuichi. </w:t>
      </w:r>
      <w:r w:rsidRPr="005D0A1A">
        <w:rPr>
          <w:i/>
          <w:szCs w:val="24"/>
          <w:lang w:val="en-US"/>
        </w:rPr>
        <w:t>The Soul of the German Historical School: methodological essays on Schmoller, Weber and Schumpeter</w:t>
      </w:r>
      <w:r w:rsidRPr="005D0A1A">
        <w:rPr>
          <w:szCs w:val="24"/>
          <w:lang w:val="en-US"/>
        </w:rPr>
        <w:t xml:space="preserve">. </w:t>
      </w:r>
      <w:r w:rsidRPr="00C43C6E">
        <w:rPr>
          <w:szCs w:val="24"/>
        </w:rPr>
        <w:t>Boston: Springer, 2005.</w:t>
      </w:r>
    </w:p>
    <w:p w:rsidR="00A40C4D" w:rsidRPr="00C43C6E" w:rsidRDefault="00A40C4D" w:rsidP="00C43C6E">
      <w:pPr>
        <w:spacing w:after="120" w:line="240" w:lineRule="auto"/>
        <w:jc w:val="both"/>
        <w:rPr>
          <w:szCs w:val="24"/>
        </w:rPr>
      </w:pPr>
      <w:r w:rsidRPr="00C43C6E">
        <w:rPr>
          <w:szCs w:val="24"/>
        </w:rPr>
        <w:t xml:space="preserve">SIMÕES, André. </w:t>
      </w:r>
      <w:r w:rsidRPr="00C43C6E">
        <w:rPr>
          <w:i/>
          <w:szCs w:val="24"/>
        </w:rPr>
        <w:t>Instituições e desenvolvimento econômico: os contrastes entre as visões da Nova Economia Institucional (NEI) e dos neoinstitucionalistas.</w:t>
      </w:r>
      <w:r w:rsidRPr="00C43C6E">
        <w:rPr>
          <w:szCs w:val="24"/>
        </w:rPr>
        <w:t xml:space="preserve"> Ensaios FEE, Porto Alegre, v. 35, n. 1, p. 33-54, jun. 2014. </w:t>
      </w:r>
    </w:p>
    <w:p w:rsidR="00A40C4D" w:rsidRPr="0057251F" w:rsidRDefault="00A40C4D" w:rsidP="00C43C6E">
      <w:pPr>
        <w:spacing w:after="120" w:line="240" w:lineRule="auto"/>
        <w:jc w:val="both"/>
        <w:rPr>
          <w:szCs w:val="24"/>
          <w:lang w:val="en-US"/>
        </w:rPr>
      </w:pPr>
      <w:r w:rsidRPr="00C43C6E">
        <w:rPr>
          <w:szCs w:val="24"/>
        </w:rPr>
        <w:t xml:space="preserve">STRACHMAN, Eduardo. </w:t>
      </w:r>
      <w:r w:rsidRPr="00C43C6E">
        <w:rPr>
          <w:i/>
          <w:szCs w:val="24"/>
        </w:rPr>
        <w:t xml:space="preserve">Política Industrial e Instituições. </w:t>
      </w:r>
      <w:r w:rsidRPr="00C43C6E">
        <w:rPr>
          <w:szCs w:val="24"/>
        </w:rPr>
        <w:t xml:space="preserve">Tese de Doutorado. </w:t>
      </w:r>
      <w:r w:rsidRPr="0057251F">
        <w:rPr>
          <w:szCs w:val="24"/>
          <w:lang w:val="en-US"/>
        </w:rPr>
        <w:t xml:space="preserve">Instituto de Economia da Universidade Estadual de Campinas, 2000. </w:t>
      </w:r>
    </w:p>
    <w:p w:rsidR="00A40C4D" w:rsidRPr="005D0A1A" w:rsidRDefault="00A40C4D" w:rsidP="00C43C6E">
      <w:pPr>
        <w:spacing w:after="120" w:line="240" w:lineRule="auto"/>
        <w:jc w:val="both"/>
        <w:rPr>
          <w:szCs w:val="24"/>
          <w:lang w:val="en-US"/>
        </w:rPr>
      </w:pPr>
      <w:r w:rsidRPr="00744448">
        <w:rPr>
          <w:szCs w:val="24"/>
          <w:lang w:val="en-US"/>
        </w:rPr>
        <w:t>STREISSLER, Erich; MILFORD, Karl.</w:t>
      </w:r>
      <w:r w:rsidRPr="005D0A1A">
        <w:rPr>
          <w:i/>
          <w:szCs w:val="24"/>
          <w:lang w:val="en-US"/>
        </w:rPr>
        <w:t>Theoretical and Methodological Positions of German Economics in the Middle of the Nineteenth Century</w:t>
      </w:r>
      <w:r w:rsidRPr="005D0A1A">
        <w:rPr>
          <w:szCs w:val="24"/>
          <w:lang w:val="en-US"/>
        </w:rPr>
        <w:t>.  History of Economic Ideas, v. 1/2 n. 3/1, pp. 43 – 79, 1993.</w:t>
      </w:r>
    </w:p>
    <w:p w:rsidR="00A40C4D" w:rsidRPr="00C43C6E" w:rsidRDefault="00A40C4D" w:rsidP="00C43C6E">
      <w:pPr>
        <w:spacing w:after="120" w:line="240" w:lineRule="auto"/>
        <w:jc w:val="both"/>
        <w:rPr>
          <w:szCs w:val="24"/>
        </w:rPr>
      </w:pPr>
      <w:r w:rsidRPr="005D0A1A">
        <w:rPr>
          <w:szCs w:val="24"/>
          <w:lang w:val="en-US"/>
        </w:rPr>
        <w:t xml:space="preserve">TRIBE, Keith. </w:t>
      </w:r>
      <w:r w:rsidRPr="005D0A1A">
        <w:rPr>
          <w:i/>
          <w:szCs w:val="24"/>
          <w:lang w:val="en-US"/>
        </w:rPr>
        <w:t>Strategies of Economic Order: German Economic Discourse 1750-1950</w:t>
      </w:r>
      <w:r w:rsidRPr="005D0A1A">
        <w:rPr>
          <w:szCs w:val="24"/>
          <w:lang w:val="en-US"/>
        </w:rPr>
        <w:t xml:space="preserve">. </w:t>
      </w:r>
      <w:r w:rsidRPr="00C43C6E">
        <w:rPr>
          <w:szCs w:val="24"/>
        </w:rPr>
        <w:t>Cambridge University Press, 2007.</w:t>
      </w:r>
      <w:bookmarkEnd w:id="20"/>
    </w:p>
    <w:p w:rsidR="006D196F" w:rsidRDefault="006D196F" w:rsidP="00364243">
      <w:pPr>
        <w:spacing w:after="0" w:line="240" w:lineRule="auto"/>
        <w:jc w:val="both"/>
        <w:rPr>
          <w:rFonts w:eastAsia="Times New Roman"/>
          <w:b/>
          <w:szCs w:val="24"/>
          <w:lang w:eastAsia="pt-BR"/>
        </w:rPr>
      </w:pPr>
    </w:p>
    <w:p w:rsidR="002C4BF6" w:rsidRDefault="002C4BF6" w:rsidP="00364243">
      <w:pPr>
        <w:spacing w:after="0" w:line="240" w:lineRule="auto"/>
        <w:jc w:val="both"/>
        <w:rPr>
          <w:rFonts w:eastAsia="Times New Roman"/>
          <w:b/>
          <w:szCs w:val="24"/>
          <w:lang w:eastAsia="pt-BR"/>
        </w:rPr>
      </w:pPr>
    </w:p>
    <w:p w:rsidR="00454698" w:rsidRDefault="00454698" w:rsidP="00253111">
      <w:pPr>
        <w:spacing w:after="0" w:line="240" w:lineRule="auto"/>
        <w:jc w:val="both"/>
        <w:rPr>
          <w:szCs w:val="24"/>
        </w:rPr>
      </w:pPr>
    </w:p>
    <w:p w:rsidR="00454698" w:rsidRPr="00E079DB" w:rsidRDefault="00454698" w:rsidP="00253111">
      <w:pPr>
        <w:spacing w:after="0" w:line="240" w:lineRule="auto"/>
        <w:jc w:val="both"/>
        <w:rPr>
          <w:szCs w:val="24"/>
        </w:rPr>
      </w:pPr>
    </w:p>
    <w:p w:rsidR="00253111" w:rsidRPr="00253111" w:rsidRDefault="00253111" w:rsidP="00253111">
      <w:pPr>
        <w:spacing w:after="0" w:line="240" w:lineRule="auto"/>
        <w:jc w:val="both"/>
        <w:rPr>
          <w:b/>
        </w:rPr>
      </w:pPr>
    </w:p>
    <w:p w:rsidR="00D838EF" w:rsidRDefault="00D838EF" w:rsidP="00C76357">
      <w:pPr>
        <w:spacing w:after="0" w:line="240" w:lineRule="auto"/>
        <w:jc w:val="both"/>
        <w:rPr>
          <w:szCs w:val="24"/>
        </w:rPr>
      </w:pPr>
    </w:p>
    <w:p w:rsidR="00253111" w:rsidRDefault="00253111" w:rsidP="00C76357">
      <w:pPr>
        <w:spacing w:after="0" w:line="240" w:lineRule="auto"/>
        <w:jc w:val="both"/>
        <w:rPr>
          <w:szCs w:val="24"/>
        </w:rPr>
      </w:pPr>
    </w:p>
    <w:p w:rsidR="00C76357" w:rsidRPr="00C76357" w:rsidRDefault="00C76357" w:rsidP="00C76357">
      <w:pPr>
        <w:spacing w:after="0" w:line="240" w:lineRule="auto"/>
        <w:jc w:val="both"/>
        <w:rPr>
          <w:szCs w:val="24"/>
        </w:rPr>
      </w:pPr>
    </w:p>
    <w:sectPr w:rsidR="00C76357" w:rsidRPr="00C76357" w:rsidSect="003744F2">
      <w:footerReference w:type="defaul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DD0" w:rsidRDefault="00465DD0" w:rsidP="0095345C">
      <w:pPr>
        <w:spacing w:after="0" w:line="240" w:lineRule="auto"/>
      </w:pPr>
      <w:r>
        <w:separator/>
      </w:r>
    </w:p>
  </w:endnote>
  <w:endnote w:type="continuationSeparator" w:id="1">
    <w:p w:rsidR="00465DD0" w:rsidRDefault="00465DD0" w:rsidP="00953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797388"/>
      <w:docPartObj>
        <w:docPartGallery w:val="Page Numbers (Bottom of Page)"/>
        <w:docPartUnique/>
      </w:docPartObj>
    </w:sdtPr>
    <w:sdtContent>
      <w:p w:rsidR="0057251F" w:rsidRDefault="007C5F91">
        <w:pPr>
          <w:pStyle w:val="Rodap"/>
          <w:jc w:val="right"/>
        </w:pPr>
        <w:fldSimple w:instr="PAGE   \* MERGEFORMAT">
          <w:r w:rsidR="00502A2F">
            <w:rPr>
              <w:noProof/>
            </w:rPr>
            <w:t>1</w:t>
          </w:r>
        </w:fldSimple>
      </w:p>
    </w:sdtContent>
  </w:sdt>
  <w:p w:rsidR="0057251F" w:rsidRDefault="005725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DD0" w:rsidRDefault="00465DD0" w:rsidP="0095345C">
      <w:pPr>
        <w:spacing w:after="0" w:line="240" w:lineRule="auto"/>
      </w:pPr>
      <w:r>
        <w:separator/>
      </w:r>
    </w:p>
  </w:footnote>
  <w:footnote w:type="continuationSeparator" w:id="1">
    <w:p w:rsidR="00465DD0" w:rsidRDefault="00465DD0" w:rsidP="0095345C">
      <w:pPr>
        <w:spacing w:after="0" w:line="240" w:lineRule="auto"/>
      </w:pPr>
      <w:r>
        <w:continuationSeparator/>
      </w:r>
    </w:p>
  </w:footnote>
  <w:footnote w:id="2">
    <w:p w:rsidR="0057251F" w:rsidRPr="0057251F" w:rsidRDefault="0057251F" w:rsidP="0057251F">
      <w:pPr>
        <w:spacing w:after="0" w:line="240" w:lineRule="auto"/>
        <w:jc w:val="both"/>
        <w:rPr>
          <w:sz w:val="20"/>
        </w:rPr>
      </w:pPr>
      <w:r w:rsidRPr="00432D71">
        <w:rPr>
          <w:rStyle w:val="Refdenotaderodap"/>
          <w:sz w:val="20"/>
        </w:rPr>
        <w:footnoteRef/>
      </w:r>
      <w:r w:rsidRPr="00432D71">
        <w:rPr>
          <w:sz w:val="20"/>
        </w:rPr>
        <w:t xml:space="preserve"> Este ensaio foi baseado no texto </w:t>
      </w:r>
      <w:r w:rsidRPr="00432D71">
        <w:rPr>
          <w:i/>
          <w:sz w:val="20"/>
        </w:rPr>
        <w:t>Instituições, Cultura e Estado na Teoria de Douglass North e a Influência da Visão Neoinstitucionalista no Brasil</w:t>
      </w:r>
      <w:r w:rsidRPr="00432D71">
        <w:rPr>
          <w:sz w:val="20"/>
        </w:rPr>
        <w:t>, elaborado em parceria com o Prof. Eduardo José Monteiro da</w:t>
      </w:r>
      <w:r>
        <w:rPr>
          <w:sz w:val="20"/>
        </w:rPr>
        <w:t xml:space="preserve"> Costa</w:t>
      </w:r>
      <w:r w:rsidR="00432D71">
        <w:rPr>
          <w:sz w:val="20"/>
        </w:rPr>
        <w:t xml:space="preserve"> (UFPA)</w:t>
      </w:r>
      <w:r>
        <w:rPr>
          <w:sz w:val="20"/>
        </w:rPr>
        <w:t xml:space="preserve"> e apresentado no III Fórum de Liberdade Eco</w:t>
      </w:r>
      <w:r w:rsidR="00432D71">
        <w:rPr>
          <w:sz w:val="20"/>
        </w:rPr>
        <w:t>n</w:t>
      </w:r>
      <w:r>
        <w:rPr>
          <w:sz w:val="20"/>
        </w:rPr>
        <w:t>ômica</w:t>
      </w:r>
      <w:r w:rsidR="00432D71">
        <w:rPr>
          <w:sz w:val="20"/>
        </w:rPr>
        <w:t xml:space="preserve"> promovido pelo Centro Mackenzie de Liberdade Econômica, realizado nas dependências da Universidade Presbiteriana Mackenzie.</w:t>
      </w:r>
    </w:p>
    <w:p w:rsidR="0057251F" w:rsidRDefault="0057251F">
      <w:pPr>
        <w:pStyle w:val="Textodenotaderodap"/>
      </w:pPr>
    </w:p>
  </w:footnote>
  <w:footnote w:id="3">
    <w:p w:rsidR="0057251F" w:rsidRDefault="0057251F" w:rsidP="008D43E8">
      <w:pPr>
        <w:pStyle w:val="Textodenotaderodap"/>
        <w:jc w:val="both"/>
      </w:pPr>
      <w:r>
        <w:rPr>
          <w:rStyle w:val="Refdenotaderodap"/>
        </w:rPr>
        <w:footnoteRef/>
      </w:r>
      <w:r w:rsidRPr="00E25DA9">
        <w:t xml:space="preserve">Ha-Joon Chang, professor e pesquisador da Universidade de Cambridge, quando da publicação em 2002 do livro </w:t>
      </w:r>
      <w:r w:rsidRPr="00E25DA9">
        <w:rPr>
          <w:i/>
        </w:rPr>
        <w:t>Chutando a Escada: A estratégia do desenvolvimento em perspectiva histórica</w:t>
      </w:r>
      <w:r w:rsidRPr="00E25DA9">
        <w:t xml:space="preserve">, resgata as ideias originais de List e afirma (Chang, 2004, p. 15):  “Ela também é interessante pelo grau assombroso de sofisticação na compreensão do papel da política e das instituições públicas no desenvolvimento econômico.” Chang prossegue citando o próprio List (1885 apud Chang 2004, p. 15): “Por industriosos, parcimoniosos, inventivos e inteligentes que sejam, os cidadãos individuais não podem compensar a falta de instituições livres. A história também ensina que os indivíduos derivam grande parte de sua energia produtiva das instituições sociais e das condições que lhes são dadas.” </w:t>
      </w:r>
    </w:p>
  </w:footnote>
  <w:footnote w:id="4">
    <w:p w:rsidR="0057251F" w:rsidRDefault="0057251F" w:rsidP="006972C1">
      <w:pPr>
        <w:pStyle w:val="Textodenotaderodap"/>
        <w:jc w:val="both"/>
      </w:pPr>
      <w:r>
        <w:rPr>
          <w:rStyle w:val="Refdenotaderodap"/>
        </w:rPr>
        <w:footnoteRef/>
      </w:r>
      <w:r w:rsidRPr="00B94425">
        <w:t xml:space="preserve">Usualmente a Escola Histórica Alemã é dividida em três vertentes, a </w:t>
      </w:r>
      <w:r>
        <w:t>velha escola histórica</w:t>
      </w:r>
      <w:r w:rsidRPr="00B94425">
        <w:t xml:space="preserve"> (Wilhelm Roscher, Karl Knies, e Bruno Hildebrand), a </w:t>
      </w:r>
      <w:r>
        <w:t>nova escola histórica</w:t>
      </w:r>
      <w:r w:rsidRPr="00B94425">
        <w:t xml:space="preserve"> (Gustav von Schmoller, EtienneLaspeyres, Karl Bücher e Lujo Brentano) e a </w:t>
      </w:r>
      <w:r>
        <w:t>novíssima escola histórica</w:t>
      </w:r>
      <w:r w:rsidRPr="00B94425">
        <w:t xml:space="preserve"> (</w:t>
      </w:r>
      <w:r w:rsidRPr="00DB7E60">
        <w:t>Arthur Spiethoff</w:t>
      </w:r>
      <w:r>
        <w:t xml:space="preserve">, </w:t>
      </w:r>
      <w:r w:rsidRPr="00B94425">
        <w:t>Werner Sombart e Max Weber), existindo  diferenças metodológicas entre elas</w:t>
      </w:r>
      <w:r>
        <w:t xml:space="preserve"> e, inclusive, um debate sobre a possibilidade ou não desse corpo analítico ser considerada uma escola de pensamento</w:t>
      </w:r>
      <w:r w:rsidRPr="00B94425">
        <w:t xml:space="preserve">. Contudo, como não é o objetivo deste trabalho entrar nestes pormenores, recomendamos os seguintes trabalhos para quem quiser se aprofundar no assunto: </w:t>
      </w:r>
      <w:r w:rsidRPr="00EB7C5B">
        <w:t xml:space="preserve">Rhia (1985), </w:t>
      </w:r>
      <w:r w:rsidRPr="002B05C5">
        <w:t>Schumpeter (1987)</w:t>
      </w:r>
      <w:r>
        <w:t xml:space="preserve">, </w:t>
      </w:r>
      <w:r w:rsidRPr="00EB7C5B">
        <w:t>Betz (1988)</w:t>
      </w:r>
      <w:r>
        <w:t xml:space="preserve">, </w:t>
      </w:r>
      <w:r w:rsidRPr="00B94425">
        <w:t xml:space="preserve">Streissler e Milford (1993), </w:t>
      </w:r>
      <w:r w:rsidRPr="00961214">
        <w:t>Peukert (2001)</w:t>
      </w:r>
      <w:r>
        <w:t>,</w:t>
      </w:r>
      <w:bookmarkStart w:id="6" w:name="_Hlk536647774"/>
      <w:r w:rsidRPr="00E91704">
        <w:t>Hodgson (2001)</w:t>
      </w:r>
      <w:bookmarkEnd w:id="6"/>
      <w:r>
        <w:t xml:space="preserve">, </w:t>
      </w:r>
      <w:r w:rsidRPr="008F158B">
        <w:t>Shionoya (2005</w:t>
      </w:r>
      <w:r>
        <w:t xml:space="preserve">), </w:t>
      </w:r>
      <w:r w:rsidRPr="00B94425">
        <w:t>Tribe (2007)</w:t>
      </w:r>
      <w:r>
        <w:t>, Máximo (2010) e</w:t>
      </w:r>
      <w:r w:rsidRPr="00B94425">
        <w:t xml:space="preserve"> Dias (2015).</w:t>
      </w:r>
    </w:p>
  </w:footnote>
  <w:footnote w:id="5">
    <w:p w:rsidR="0057251F" w:rsidRDefault="0057251F">
      <w:pPr>
        <w:pStyle w:val="Textodenotaderodap"/>
      </w:pPr>
      <w:r>
        <w:rPr>
          <w:rStyle w:val="Refdenotaderodap"/>
        </w:rPr>
        <w:footnoteRef/>
      </w:r>
      <w:r>
        <w:t xml:space="preserve"> Em português: O Capitalismo Moderno.</w:t>
      </w:r>
    </w:p>
  </w:footnote>
  <w:footnote w:id="6">
    <w:p w:rsidR="0057251F" w:rsidRDefault="0057251F" w:rsidP="008D43E8">
      <w:pPr>
        <w:pStyle w:val="Textodenotaderodap"/>
        <w:jc w:val="both"/>
      </w:pPr>
      <w:r>
        <w:rPr>
          <w:rStyle w:val="Refdenotaderodap"/>
        </w:rPr>
        <w:footnoteRef/>
      </w:r>
      <w:r>
        <w:t xml:space="preserve"> Em português</w:t>
      </w:r>
      <w:r w:rsidRPr="005B65E9">
        <w:t xml:space="preserve">: </w:t>
      </w:r>
      <w:r w:rsidRPr="00477FD4">
        <w:rPr>
          <w:i/>
        </w:rPr>
        <w:t>A Ética Protestante e o “Espírito” do Capitalismo</w:t>
      </w:r>
      <w:r w:rsidRPr="005B65E9">
        <w:t>.</w:t>
      </w:r>
      <w:r>
        <w:t xml:space="preserve"> Apesar da tradução em português no título do livro ser “espírito”, o termo</w:t>
      </w:r>
      <w:r w:rsidRPr="00AF439F">
        <w:rPr>
          <w:i/>
        </w:rPr>
        <w:t>geist</w:t>
      </w:r>
      <w:r w:rsidRPr="00AF439F">
        <w:t xml:space="preserve">pode </w:t>
      </w:r>
      <w:r>
        <w:t xml:space="preserve">também </w:t>
      </w:r>
      <w:r w:rsidRPr="00AF439F">
        <w:t>ser traduzido para o português, dependendo do contexto, como consciência, mente, intelecto, ânimo ou até mesmo fantasma.</w:t>
      </w:r>
    </w:p>
  </w:footnote>
  <w:footnote w:id="7">
    <w:p w:rsidR="0057251F" w:rsidRDefault="0057251F" w:rsidP="009C3D4C">
      <w:pPr>
        <w:pStyle w:val="Textodenotaderodap"/>
        <w:jc w:val="both"/>
      </w:pPr>
      <w:r>
        <w:rPr>
          <w:rStyle w:val="Refdenotaderodap"/>
        </w:rPr>
        <w:footnoteRef/>
      </w:r>
      <w:r w:rsidRPr="008D2C52">
        <w:t xml:space="preserve">Em </w:t>
      </w:r>
      <w:bookmarkStart w:id="10" w:name="_Hlk536648145"/>
      <w:r w:rsidRPr="008D2C52">
        <w:rPr>
          <w:i/>
        </w:rPr>
        <w:t>Der ModerneKapitalismus</w:t>
      </w:r>
      <w:bookmarkEnd w:id="10"/>
      <w:r w:rsidRPr="008D2C52">
        <w:t xml:space="preserve">, Werner Sombart procura diferenciar o capitalismo moderno dos sistemas anteriores em função da organização baseada na propriedade privada e economia de trocas, das tecnologias desenvolvidas a partir do século XVIII e dum “espírito” de competição e acumulação aliado à racionalidade econômica. Para uma maior imersão no assunto recomenda-se Riha (1985). </w:t>
      </w:r>
    </w:p>
  </w:footnote>
  <w:footnote w:id="8">
    <w:p w:rsidR="0057251F" w:rsidRDefault="0057251F" w:rsidP="009C3D4C">
      <w:pPr>
        <w:pStyle w:val="Textodenotaderodap"/>
        <w:jc w:val="both"/>
      </w:pPr>
      <w:r>
        <w:rPr>
          <w:rStyle w:val="Refdenotaderodap"/>
        </w:rPr>
        <w:footnoteRef/>
      </w:r>
      <w:r w:rsidRPr="00A54B41">
        <w:t xml:space="preserve">A influência da EHA na EIA é assinalada por </w:t>
      </w:r>
      <w:r w:rsidRPr="00DB7E60">
        <w:t>Schumpeter (1987)</w:t>
      </w:r>
      <w:r w:rsidRPr="00A54B41">
        <w:t xml:space="preserve">, </w:t>
      </w:r>
      <w:r w:rsidRPr="00DB7E60">
        <w:t>Hodgson (2001)</w:t>
      </w:r>
      <w:r>
        <w:t xml:space="preserve"> e</w:t>
      </w:r>
      <w:r w:rsidRPr="00A54B41">
        <w:t xml:space="preserve"> Máximo (2010)</w:t>
      </w:r>
      <w:r>
        <w:t>.</w:t>
      </w:r>
    </w:p>
  </w:footnote>
  <w:footnote w:id="9">
    <w:p w:rsidR="0057251F" w:rsidRDefault="0057251F" w:rsidP="008D43E8">
      <w:pPr>
        <w:pStyle w:val="Textodenotaderodap"/>
        <w:jc w:val="both"/>
      </w:pPr>
      <w:r>
        <w:rPr>
          <w:rStyle w:val="Refdenotaderodap"/>
        </w:rPr>
        <w:footnoteRef/>
      </w:r>
      <w:r w:rsidRPr="009D0BC8">
        <w:t>Como pilares da Escola Institucionalista Americana se agregam John Commons e Wesley Mitchell.</w:t>
      </w:r>
      <w:r>
        <w:t xml:space="preserve"> Contudo, pelo fim aqui proposto a nossa análise se limitará a visão sobre instituições desenvolvidas por Veblen. </w:t>
      </w:r>
    </w:p>
  </w:footnote>
  <w:footnote w:id="10">
    <w:p w:rsidR="0057251F" w:rsidRDefault="0057251F" w:rsidP="006E730A">
      <w:pPr>
        <w:pStyle w:val="Textodenotaderodap"/>
      </w:pPr>
      <w:r>
        <w:rPr>
          <w:rStyle w:val="Refdenotaderodap"/>
        </w:rPr>
        <w:footnoteRef/>
      </w:r>
      <w:r>
        <w:t xml:space="preserve"> Sobre os trabalhos de Coase e Williamson recomendo Pondé (2007). </w:t>
      </w:r>
    </w:p>
  </w:footnote>
  <w:footnote w:id="11">
    <w:p w:rsidR="0057251F" w:rsidRDefault="0057251F" w:rsidP="0017226F">
      <w:pPr>
        <w:pStyle w:val="Textodenotaderodap"/>
      </w:pPr>
      <w:r>
        <w:rPr>
          <w:rStyle w:val="Refdenotaderodap"/>
        </w:rPr>
        <w:footnoteRef/>
      </w:r>
      <w:r w:rsidRPr="00132C4F">
        <w:t xml:space="preserve">De acordo com North e Thomas (1973) uma organização econômica eficiente contribui para aumentar a taxa de retorno dos investimentos produtivos, o que serve de estímulo ao crescimento econômico. </w:t>
      </w:r>
    </w:p>
  </w:footnote>
  <w:footnote w:id="12">
    <w:p w:rsidR="0057251F" w:rsidRDefault="0057251F" w:rsidP="00CC4711">
      <w:pPr>
        <w:pStyle w:val="Textodenotaderodap"/>
        <w:jc w:val="both"/>
      </w:pPr>
      <w:r>
        <w:rPr>
          <w:rStyle w:val="Refdenotaderodap"/>
        </w:rPr>
        <w:footnoteRef/>
      </w:r>
      <w:r w:rsidRPr="00874AEB">
        <w:t>De acordo com North (1981, pp. 201 e 202): “As instituições provêm a estrutura dentro da qual os seres humanos interagem. Elas estabelecem as relações cooperativas e competitivas que constituem a sociedade e mais especificamente uma ordem econômica. [...] Instituições são um conjunto de regras, procedimentos consensuais e normas de comportamento moral e ético que limitam o comportamento dos indivíduos [...].”</w:t>
      </w:r>
    </w:p>
  </w:footnote>
  <w:footnote w:id="13">
    <w:p w:rsidR="0057251F" w:rsidRDefault="0057251F" w:rsidP="00651FB9">
      <w:pPr>
        <w:pStyle w:val="Textodenotaderodap"/>
        <w:jc w:val="both"/>
      </w:pPr>
      <w:r>
        <w:rPr>
          <w:rStyle w:val="Refdenotaderodap"/>
        </w:rPr>
        <w:footnoteRef/>
      </w:r>
      <w:r w:rsidRPr="00651FB9">
        <w:t xml:space="preserve">Para North (1981) a ideologia ajuda a compreender de que forma os indivíduos podem se comportar ante as instituições sociais (“regras do jogo”), havendo em sua compreensão ideologias exitosas que são capazes de incitar os indivíduos a terem um comportamento calculista de custos e benefícios. </w:t>
      </w:r>
    </w:p>
  </w:footnote>
  <w:footnote w:id="14">
    <w:p w:rsidR="0057251F" w:rsidRDefault="0057251F" w:rsidP="00EC689B">
      <w:pPr>
        <w:pStyle w:val="Textodenotaderodap"/>
        <w:jc w:val="both"/>
      </w:pPr>
      <w:r>
        <w:rPr>
          <w:rStyle w:val="Refdenotaderodap"/>
        </w:rPr>
        <w:footnoteRef/>
      </w:r>
      <w:r>
        <w:t xml:space="preserve"> Conforme </w:t>
      </w:r>
      <w:r w:rsidRPr="00EC689B">
        <w:t>North (1993</w:t>
      </w:r>
      <w:r>
        <w:t>a</w:t>
      </w:r>
      <w:r w:rsidRPr="00EC689B">
        <w:t>): “A teoria neoclássica é simplesmente uma ferramenta inadequada para analisar e prescrever políticas que induzem o desenvolvimento. El</w:t>
      </w:r>
      <w:r>
        <w:t>a</w:t>
      </w:r>
      <w:r w:rsidRPr="00EC689B">
        <w:t xml:space="preserve"> se preocupa com o funcionamento dos mercados, mas não sobre como eles se desenvolvem. Como você pode prescrever políticas sem entender como as economias se desenvolvem? São precisamente os métodos usados ​​pelos economistas neoclássicos que impuseram a questão e aqueles que militaram contra tal desenvolvimento. Essa teoria, na forma primitiva que lhe dava precisão e elegância matemática, modelava um mundo sem fricção e estática. Quando aplicado à história e ao desenvolvimento econômico, focou-se no desenvolvimento tecnológico e, mais recentemente, em investimentos em capital humano, mas deixou de lado a estrutura de incentivos presente em instituições que determinam o grau de investimento social nesses fatores. Na análise do desempenho econômico ao longo dos anos, essa teoria incluiu duas suposições errôneas: i) que as instituições não importam, e ii) que o tempo não importa.”</w:t>
      </w:r>
    </w:p>
  </w:footnote>
  <w:footnote w:id="15">
    <w:p w:rsidR="0057251F" w:rsidRDefault="0057251F" w:rsidP="000A040A">
      <w:pPr>
        <w:pStyle w:val="Textodenotaderodap"/>
        <w:jc w:val="both"/>
      </w:pPr>
      <w:r>
        <w:rPr>
          <w:rStyle w:val="Refdenotaderodap"/>
        </w:rPr>
        <w:footnoteRef/>
      </w:r>
      <w:r w:rsidRPr="000A040A">
        <w:t>Conforme North (1993</w:t>
      </w:r>
      <w:r>
        <w:t>a</w:t>
      </w:r>
      <w:r w:rsidRPr="000A040A">
        <w:t>): “Foi Ronald Coase (1960) quem fez a relação fundamental entre instituições, custos de transação e teoria neoclássica. O resultado neoclássico de mercados eficientes só é obtido quando as transações são gratuitas. Somente sob condições de negociação, sem custo, os atores alcançarão a solução que maximiza a renda agregada, independentemente dos arranjos institucionais. Quando a negociação tem um custo, as instituições se tornam importantes. E negociar implica um custo.”</w:t>
      </w:r>
    </w:p>
  </w:footnote>
  <w:footnote w:id="16">
    <w:p w:rsidR="0057251F" w:rsidRDefault="0057251F" w:rsidP="001E4EC4">
      <w:pPr>
        <w:pStyle w:val="Textodenotaderodap"/>
        <w:jc w:val="both"/>
      </w:pPr>
      <w:r>
        <w:rPr>
          <w:rStyle w:val="Refdenotaderodap"/>
        </w:rPr>
        <w:footnoteRef/>
      </w:r>
      <w:r>
        <w:t xml:space="preserve"> De</w:t>
      </w:r>
      <w:r w:rsidRPr="001E4EC4">
        <w:t xml:space="preserve"> acordo com Robles (1998) o modelo analítico desenvolvido por Douglass North é uma modificação da Teoria Neoclássica na medida em que aceita a hipótese fundamental da escassez e as ferramentas da microeconomia ortodoxa, porém, modifica a hipótese de racionalidade ao assumir o pressuposto da informação incompleta e modelos subjetivos da realidade, bem como os retornos crescentes, característico da análise institucionalista. </w:t>
      </w:r>
    </w:p>
  </w:footnote>
  <w:footnote w:id="17">
    <w:p w:rsidR="0057251F" w:rsidRDefault="0057251F" w:rsidP="00124195">
      <w:pPr>
        <w:pStyle w:val="Textodenotaderodap"/>
        <w:jc w:val="both"/>
      </w:pPr>
      <w:r>
        <w:rPr>
          <w:rStyle w:val="Refdenotaderodap"/>
        </w:rPr>
        <w:footnoteRef/>
      </w:r>
      <w:r w:rsidRPr="00CA7B7D">
        <w:t xml:space="preserve">De acordo com Robles (1998), o livro </w:t>
      </w:r>
      <w:r w:rsidRPr="00CA7B7D">
        <w:rPr>
          <w:i/>
        </w:rPr>
        <w:t xml:space="preserve">Instituições, Mudança Institucional e Desempenho Econômico </w:t>
      </w:r>
      <w:r w:rsidRPr="00CA7B7D">
        <w:t xml:space="preserve">explica com maior rigor e detalhe, do que nos estudos anteriores, três aspectos fundamentais de seu marco analítico: o que são as instituições; como se diferenciam as instituições das organizações; e como as instituições influem nos custos de transação e produção. </w:t>
      </w:r>
    </w:p>
  </w:footnote>
  <w:footnote w:id="18">
    <w:p w:rsidR="0057251F" w:rsidRDefault="0057251F" w:rsidP="00132F7C">
      <w:pPr>
        <w:pStyle w:val="Textodenotaderodap"/>
        <w:jc w:val="both"/>
      </w:pPr>
      <w:r>
        <w:rPr>
          <w:rStyle w:val="Refdenotaderodap"/>
        </w:rPr>
        <w:footnoteRef/>
      </w:r>
      <w:r w:rsidRPr="00132F7C">
        <w:t>De acordo com  North (2018, p. 125): “...comparando-se os quadros institucionais que se verificam em países como Estados Unidos, Inglaterra, França, Alemanha e Japão com os casos de países do Terceiro Mundo ou de países com industrialização avançada no passado histórico, evidencia-se que o quadro institucional é a chave do êxito relativo das economias tanto em determinado momento como ao longo do tempo.”</w:t>
      </w:r>
    </w:p>
  </w:footnote>
  <w:footnote w:id="19">
    <w:p w:rsidR="0057251F" w:rsidRDefault="0057251F" w:rsidP="00C62128">
      <w:pPr>
        <w:pStyle w:val="Textodenotaderodap"/>
        <w:jc w:val="both"/>
      </w:pPr>
      <w:r>
        <w:rPr>
          <w:rStyle w:val="Refdenotaderodap"/>
        </w:rPr>
        <w:footnoteRef/>
      </w:r>
      <w:r w:rsidRPr="00D60893">
        <w:t>North (2018, p. 125): “...comparando-se os quadros institucionais que se verificam em países como Estados Unidos, Inglaterra, França, Alemanha e Japão com os casos de países do Terceiro Mundo ou de países com industrialização avançada no passado histórico, evidencia-se que o quadro institucional é a chave do êxito relativo das economias tanto em determinado momento como ao longo do tempo.”</w:t>
      </w:r>
    </w:p>
  </w:footnote>
  <w:footnote w:id="20">
    <w:p w:rsidR="0057251F" w:rsidRDefault="0057251F" w:rsidP="00132F7C">
      <w:pPr>
        <w:pStyle w:val="Textodenotaderodap"/>
        <w:jc w:val="both"/>
      </w:pPr>
      <w:r>
        <w:rPr>
          <w:rStyle w:val="Refdenotaderodap"/>
        </w:rPr>
        <w:footnoteRef/>
      </w:r>
      <w:r>
        <w:t xml:space="preserve"> Logo na abertura do Capítulo 1, North (2018, p. 13) declara: “As instituições são as regras do jogo em uma sociedade ou, em definição formal, as restrições concebidas pelo homem que moldam a interação humana.” Essa visão </w:t>
      </w:r>
      <w:r w:rsidR="00BB6F2D">
        <w:t>retorna em seu discurso em Esto</w:t>
      </w:r>
      <w:r>
        <w:t>co</w:t>
      </w:r>
      <w:r w:rsidR="00BB6F2D">
        <w:t>l</w:t>
      </w:r>
      <w:r>
        <w:t>mo, d</w:t>
      </w:r>
      <w:r w:rsidRPr="00C148D7">
        <w:t>e acordo com North (1993): “É a interação entre instituições e organizações que dá forma a evolução institucional de uma economia. Se as instituições são as regras do jogo, as organizações e seus empresários são os jogadores.”</w:t>
      </w:r>
    </w:p>
  </w:footnote>
  <w:footnote w:id="21">
    <w:p w:rsidR="0057251F" w:rsidRDefault="0057251F" w:rsidP="00132F7C">
      <w:pPr>
        <w:pStyle w:val="Textodenotaderodap"/>
        <w:jc w:val="both"/>
      </w:pPr>
      <w:r>
        <w:rPr>
          <w:rStyle w:val="Refdenotaderodap"/>
        </w:rPr>
        <w:footnoteRef/>
      </w:r>
      <w:r w:rsidRPr="00476F89">
        <w:t>Para North (2018, p. 50): “... as incertezas decorrem de incompletude das informações a respeito da conduta dos outros indivíduos no processo de interação humana.”</w:t>
      </w:r>
    </w:p>
  </w:footnote>
  <w:footnote w:id="22">
    <w:p w:rsidR="0057251F" w:rsidRDefault="0057251F" w:rsidP="00132F7C">
      <w:pPr>
        <w:pStyle w:val="Textodenotaderodap"/>
        <w:jc w:val="both"/>
      </w:pPr>
      <w:r>
        <w:rPr>
          <w:rStyle w:val="Refdenotaderodap"/>
        </w:rPr>
        <w:footnoteRef/>
      </w:r>
      <w:r>
        <w:t xml:space="preserve"> Conforme o próprio North (1993), as características impositivas se expressam no poder de polícia do Estado e em seu sistema judicial. </w:t>
      </w:r>
    </w:p>
  </w:footnote>
  <w:footnote w:id="23">
    <w:p w:rsidR="0057251F" w:rsidRDefault="0057251F" w:rsidP="00182A55">
      <w:pPr>
        <w:pStyle w:val="Textodenotaderodap"/>
        <w:jc w:val="both"/>
      </w:pPr>
      <w:r>
        <w:rPr>
          <w:rStyle w:val="Refdenotaderodap"/>
        </w:rPr>
        <w:footnoteRef/>
      </w:r>
      <w:r w:rsidRPr="00ED1CE2">
        <w:t>North (2018, p. 197): “As instituições proporcionam a estrutura básica por meio do qual, no decorrer da história, os seres humanos têm gerado ordem e buscado reduzir a incerteza na troca. Juntamente com a tecnologia empregada, elas determinam o custo de transação e transformação e com isso a viabilidade e o proveito de participar da atividade econômica.”</w:t>
      </w:r>
    </w:p>
  </w:footnote>
  <w:footnote w:id="24">
    <w:p w:rsidR="0057251F" w:rsidRDefault="0057251F" w:rsidP="00182A55">
      <w:pPr>
        <w:pStyle w:val="Textodenotaderodap"/>
        <w:jc w:val="both"/>
      </w:pPr>
      <w:r>
        <w:rPr>
          <w:rStyle w:val="Refdenotaderodap"/>
        </w:rPr>
        <w:footnoteRef/>
      </w:r>
      <w:r w:rsidRPr="00702B14">
        <w:t>North (2018, p. 36): “As instituições não são necessariamente e nem habitualmente criadas para serem socialmente eficientes; elas, ou ao menos as regras formais, são antes criadas para servir aos interesses daqueles com poder de barganha para formular novas regras (...) Se economias auferem ganhos com o comércio mediante a criação de instituições relativamente eficientes, é porque, sob certas circunstâncias, os objetivos particulares daqueles com poder de barganha para alterar as instituições geram soluções institucionais que se revelam ou se tornam eficientes.”</w:t>
      </w:r>
    </w:p>
  </w:footnote>
  <w:footnote w:id="25">
    <w:p w:rsidR="0057251F" w:rsidRDefault="0057251F" w:rsidP="00655090">
      <w:pPr>
        <w:pStyle w:val="Textodenotaderodap"/>
        <w:jc w:val="both"/>
      </w:pPr>
      <w:r>
        <w:rPr>
          <w:rStyle w:val="Refdenotaderodap"/>
        </w:rPr>
        <w:footnoteRef/>
      </w:r>
      <w:r w:rsidRPr="00D35793">
        <w:t>De acordo com North (2018, p. 16) as organizações incluem órgãos políticos (partidos políticos, Câmaras, Senados, Conselhos e agências reguladoras), corpos econômicos (empresas, sindicatos, fazendas, cooperativas, associações patronais), corpos sociais (igrejas, clubes, sociedades filantrópicas, culturais, etc.) e órgãos educacionais (escolas, universidades, centros de formação profissional).</w:t>
      </w:r>
    </w:p>
  </w:footnote>
  <w:footnote w:id="26">
    <w:p w:rsidR="0057251F" w:rsidRDefault="0057251F" w:rsidP="00182A55">
      <w:pPr>
        <w:pStyle w:val="Textodenotaderodap"/>
        <w:jc w:val="both"/>
      </w:pPr>
      <w:r>
        <w:rPr>
          <w:rStyle w:val="Refdenotaderodap"/>
        </w:rPr>
        <w:footnoteRef/>
      </w:r>
      <w:r w:rsidRPr="00651114">
        <w:t xml:space="preserve">É importante neste ponto abrir um parêntese para fazer justiça destacando que Douglass North não foi o pioneiro na apresentação desta compreensão histórica da conformação das instituições, </w:t>
      </w:r>
      <w:r w:rsidRPr="00400877">
        <w:t>Thorstein</w:t>
      </w:r>
      <w:r w:rsidR="00BB6F2D">
        <w:t xml:space="preserve"> </w:t>
      </w:r>
      <w:r w:rsidRPr="00400877">
        <w:t>Veblen, um dos precursores da Escola Institucionalista</w:t>
      </w:r>
      <w:r w:rsidRPr="00651114">
        <w:t xml:space="preserve"> Americana</w:t>
      </w:r>
      <w:r w:rsidRPr="00400877">
        <w:t xml:space="preserve"> já colocava em seu trabalho de 1899, </w:t>
      </w:r>
      <w:r w:rsidRPr="00400877">
        <w:rPr>
          <w:i/>
        </w:rPr>
        <w:t>The theory</w:t>
      </w:r>
      <w:r w:rsidR="00BB6F2D">
        <w:rPr>
          <w:i/>
        </w:rPr>
        <w:t xml:space="preserve"> </w:t>
      </w:r>
      <w:r w:rsidRPr="00400877">
        <w:rPr>
          <w:i/>
        </w:rPr>
        <w:t>of</w:t>
      </w:r>
      <w:r w:rsidR="00BB6F2D">
        <w:rPr>
          <w:i/>
        </w:rPr>
        <w:t xml:space="preserve"> </w:t>
      </w:r>
      <w:r w:rsidRPr="00400877">
        <w:rPr>
          <w:i/>
        </w:rPr>
        <w:t>the</w:t>
      </w:r>
      <w:r w:rsidR="00BB6F2D">
        <w:rPr>
          <w:i/>
        </w:rPr>
        <w:t xml:space="preserve"> </w:t>
      </w:r>
      <w:r w:rsidRPr="00400877">
        <w:rPr>
          <w:i/>
        </w:rPr>
        <w:t>leisure</w:t>
      </w:r>
      <w:r w:rsidR="00BB6F2D">
        <w:rPr>
          <w:i/>
        </w:rPr>
        <w:t xml:space="preserve"> </w:t>
      </w:r>
      <w:r w:rsidRPr="00400877">
        <w:rPr>
          <w:i/>
        </w:rPr>
        <w:t>class: an</w:t>
      </w:r>
      <w:r w:rsidR="00BB6F2D">
        <w:rPr>
          <w:i/>
        </w:rPr>
        <w:t xml:space="preserve"> </w:t>
      </w:r>
      <w:r w:rsidRPr="00400877">
        <w:rPr>
          <w:i/>
        </w:rPr>
        <w:t>economic</w:t>
      </w:r>
      <w:r w:rsidR="00BB6F2D">
        <w:rPr>
          <w:i/>
        </w:rPr>
        <w:t xml:space="preserve"> </w:t>
      </w:r>
      <w:r w:rsidRPr="00400877">
        <w:rPr>
          <w:i/>
        </w:rPr>
        <w:t>study</w:t>
      </w:r>
      <w:r w:rsidR="00BB6F2D">
        <w:rPr>
          <w:i/>
        </w:rPr>
        <w:t xml:space="preserve"> </w:t>
      </w:r>
      <w:r w:rsidRPr="00400877">
        <w:rPr>
          <w:i/>
        </w:rPr>
        <w:t>of</w:t>
      </w:r>
      <w:r w:rsidR="00BB6F2D">
        <w:rPr>
          <w:i/>
        </w:rPr>
        <w:t xml:space="preserve"> </w:t>
      </w:r>
      <w:r w:rsidRPr="00400877">
        <w:rPr>
          <w:i/>
        </w:rPr>
        <w:t>institutions</w:t>
      </w:r>
      <w:r w:rsidRPr="00400877">
        <w:t>, que as instituições e as tecnologias uma vez adotadas poderiam gerar um efeito de retroalimentação e reforço de um padrão institucional e tecnológico</w:t>
      </w:r>
      <w:r w:rsidRPr="00651114">
        <w:t xml:space="preserve"> (Hodgson, 1994, p. 17).</w:t>
      </w:r>
    </w:p>
  </w:footnote>
  <w:footnote w:id="27">
    <w:p w:rsidR="0057251F" w:rsidRDefault="0057251F" w:rsidP="00FF7509">
      <w:pPr>
        <w:pStyle w:val="Textodenotaderodap"/>
        <w:jc w:val="both"/>
      </w:pPr>
      <w:r>
        <w:rPr>
          <w:rStyle w:val="Refdenotaderodap"/>
        </w:rPr>
        <w:footnoteRef/>
      </w:r>
      <w:r w:rsidRPr="00212A40">
        <w:t>North (</w:t>
      </w:r>
      <w:r>
        <w:t xml:space="preserve">1990; </w:t>
      </w:r>
      <w:r w:rsidRPr="00212A40">
        <w:t>1995</w:t>
      </w:r>
      <w:r>
        <w:t>; 2018</w:t>
      </w:r>
      <w:r w:rsidRPr="00212A40">
        <w:t>) utiliza o conceito de trajetória dependente para explicar a diferenças socioeconômicas entre os Estados Unidos e a América Latina, posto que o processo de formação institucional distinto entre as colônias americanas acabou por determinar desempenhos econômicos diferentes.</w:t>
      </w:r>
    </w:p>
  </w:footnote>
  <w:footnote w:id="28">
    <w:p w:rsidR="0057251F" w:rsidRPr="00AC4F28" w:rsidRDefault="0057251F" w:rsidP="000C36FC">
      <w:pPr>
        <w:pStyle w:val="Textodenotaderodap"/>
        <w:jc w:val="both"/>
      </w:pPr>
      <w:r w:rsidRPr="00AC4F28">
        <w:rPr>
          <w:rStyle w:val="Refdenotaderodap"/>
        </w:rPr>
        <w:footnoteRef/>
      </w:r>
      <w:r w:rsidRPr="00AC4F28">
        <w:t xml:space="preserve"> Conforme Lopes (2013), esse processo de transmissão pode acontecer através da teoria, (pelo hábito de expressar ideias através de palavras), da prática (conhecimento prático / "knowing</w:t>
      </w:r>
      <w:r w:rsidR="00BB6F2D">
        <w:t xml:space="preserve"> </w:t>
      </w:r>
      <w:r w:rsidRPr="00AC4F28">
        <w:t>how"), ou, inclusive, por meio da imitação da</w:t>
      </w:r>
      <w:r>
        <w:t>s</w:t>
      </w:r>
      <w:r w:rsidRPr="00AC4F28">
        <w:t xml:space="preserve"> práticas de outros (cozinhar, andar de bicicleta, dirigir carro etc.).</w:t>
      </w:r>
    </w:p>
  </w:footnote>
  <w:footnote w:id="29">
    <w:p w:rsidR="0057251F" w:rsidRPr="0074624F" w:rsidRDefault="0057251F" w:rsidP="000C36FC">
      <w:pPr>
        <w:pStyle w:val="Textodenotaderodap"/>
        <w:jc w:val="both"/>
      </w:pPr>
      <w:r w:rsidRPr="0074624F">
        <w:rPr>
          <w:rStyle w:val="Refdenotaderodap"/>
        </w:rPr>
        <w:footnoteRef/>
      </w:r>
      <w:r w:rsidRPr="0074624F">
        <w:t xml:space="preserve"> North (2005) coloca que a estrutura inicial de aprendizagem é genética, um debate polêmico e que necessita de uma análise mais aprofundada, mas que não é o busílis deste trabalho.</w:t>
      </w:r>
    </w:p>
  </w:footnote>
  <w:footnote w:id="30">
    <w:p w:rsidR="0057251F" w:rsidRDefault="0057251F" w:rsidP="00DF7344">
      <w:pPr>
        <w:pStyle w:val="Textodenotaderodap"/>
        <w:jc w:val="both"/>
      </w:pPr>
      <w:r w:rsidRPr="003D40C8">
        <w:rPr>
          <w:rStyle w:val="Refdenotaderodap"/>
        </w:rPr>
        <w:footnoteRef/>
      </w:r>
      <w:r w:rsidRPr="003D40C8">
        <w:t xml:space="preserve"> Conforme North (1993a): “É a cultura que fornece a chave para a dependência da trajetória - um termo usado para descrever a poderosa influência do passado no presente e no futuro.”</w:t>
      </w:r>
    </w:p>
  </w:footnote>
  <w:footnote w:id="31">
    <w:p w:rsidR="0057251F" w:rsidRDefault="0057251F" w:rsidP="00D12483">
      <w:pPr>
        <w:pStyle w:val="Textodenotaderodap"/>
        <w:jc w:val="both"/>
        <w:rPr>
          <w:lang w:val="pt-PT"/>
        </w:rPr>
      </w:pPr>
      <w:r>
        <w:rPr>
          <w:rStyle w:val="Refdenotaderodap"/>
        </w:rPr>
        <w:footnoteRef/>
      </w:r>
      <w:r>
        <w:rPr>
          <w:lang w:val="pt-PT"/>
        </w:rPr>
        <w:t xml:space="preserve">North (1981) afirma que a diferenças nas taxas de crescimento do países europeus durante o século XVII encontra-se na natureza dos direitos de propriedade desenvolvidos em cada Estado-Nação. </w:t>
      </w:r>
    </w:p>
    <w:p w:rsidR="0057251F" w:rsidRDefault="0057251F" w:rsidP="00D12483">
      <w:pPr>
        <w:pStyle w:val="Textodenotaderodap"/>
      </w:pPr>
    </w:p>
  </w:footnote>
  <w:footnote w:id="32">
    <w:p w:rsidR="0057251F" w:rsidRPr="004B1EB2" w:rsidRDefault="0057251F" w:rsidP="00136615">
      <w:pPr>
        <w:pStyle w:val="Textodenotaderodap"/>
      </w:pPr>
      <w:r>
        <w:rPr>
          <w:rStyle w:val="Refdenotaderodap"/>
        </w:rPr>
        <w:footnoteRef/>
      </w:r>
      <w:r>
        <w:t xml:space="preserve"> Optamos, pela extensão da análise, deixar a influência de Douglass North sobre Celso Furtado, no plano cultural, para um artigo exclusivo, a ser elaborado oportunamente.</w:t>
      </w:r>
    </w:p>
  </w:footnote>
  <w:footnote w:id="33">
    <w:p w:rsidR="0057251F" w:rsidRPr="00EC5469" w:rsidRDefault="0057251F" w:rsidP="00136615">
      <w:pPr>
        <w:pStyle w:val="Textodenotaderodap"/>
      </w:pPr>
      <w:r>
        <w:rPr>
          <w:rStyle w:val="Refdenotaderodap"/>
        </w:rPr>
        <w:footnoteRef/>
      </w:r>
      <w:r>
        <w:t xml:space="preserve"> O referido artigo foi depois reproduzido no livro </w:t>
      </w:r>
      <w:r>
        <w:rPr>
          <w:i/>
        </w:rPr>
        <w:t>As partes &amp; o todo</w:t>
      </w:r>
      <w:r>
        <w:t>.</w:t>
      </w:r>
    </w:p>
  </w:footnote>
  <w:footnote w:id="34">
    <w:p w:rsidR="0057251F" w:rsidRDefault="0057251F">
      <w:pPr>
        <w:pStyle w:val="Textodenotaderodap"/>
      </w:pPr>
      <w:r>
        <w:rPr>
          <w:rStyle w:val="Refdenotaderodap"/>
        </w:rPr>
        <w:footnoteRef/>
      </w:r>
      <w:r>
        <w:t xml:space="preserve"> Dois deles, </w:t>
      </w:r>
      <w:r w:rsidRPr="009F7179">
        <w:rPr>
          <w:i/>
        </w:rPr>
        <w:t>O homem que pensou o Brasil</w:t>
      </w:r>
      <w:r>
        <w:t xml:space="preserve"> e </w:t>
      </w:r>
      <w:r w:rsidRPr="009F7179">
        <w:rPr>
          <w:i/>
        </w:rPr>
        <w:t>Lanterna na proa</w:t>
      </w:r>
      <w:r>
        <w:t xml:space="preserve">, foram publicados em 2017. O terceiro, </w:t>
      </w:r>
      <w:r w:rsidRPr="009F7179">
        <w:rPr>
          <w:i/>
        </w:rPr>
        <w:t>OK, Roberto.Você venceu!</w:t>
      </w:r>
      <w:r>
        <w:t>,foi publicado em 2018.</w:t>
      </w:r>
    </w:p>
  </w:footnote>
  <w:footnote w:id="35">
    <w:p w:rsidR="0057251F" w:rsidRDefault="0057251F">
      <w:pPr>
        <w:pStyle w:val="Textodenotaderodap"/>
      </w:pPr>
      <w:r>
        <w:rPr>
          <w:rStyle w:val="Refdenotaderodap"/>
        </w:rPr>
        <w:footnoteRef/>
      </w:r>
      <w:r>
        <w:t xml:space="preserve"> A esse respeito ver North (1990; 1995; 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C29D2"/>
    <w:multiLevelType w:val="hybridMultilevel"/>
    <w:tmpl w:val="3AF680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B4A69E4"/>
    <w:multiLevelType w:val="hybridMultilevel"/>
    <w:tmpl w:val="F202B8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602EAB"/>
    <w:multiLevelType w:val="multilevel"/>
    <w:tmpl w:val="825C8B6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469165F4"/>
    <w:multiLevelType w:val="hybridMultilevel"/>
    <w:tmpl w:val="FDD6B89E"/>
    <w:lvl w:ilvl="0" w:tplc="128270CE">
      <w:start w:val="1"/>
      <w:numFmt w:val="decimal"/>
      <w:lvlText w:val="%1."/>
      <w:lvlJc w:val="left"/>
      <w:pPr>
        <w:ind w:left="2061" w:hanging="360"/>
      </w:pPr>
      <w:rPr>
        <w:rFonts w:hint="default"/>
        <w:sz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48DA096F"/>
    <w:multiLevelType w:val="hybridMultilevel"/>
    <w:tmpl w:val="7C843DB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2D7876"/>
    <w:multiLevelType w:val="hybridMultilevel"/>
    <w:tmpl w:val="0B6C8F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15C771F"/>
    <w:multiLevelType w:val="hybridMultilevel"/>
    <w:tmpl w:val="7EDAF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B1B6BE6"/>
    <w:multiLevelType w:val="hybridMultilevel"/>
    <w:tmpl w:val="0F50D2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DBB62E7"/>
    <w:multiLevelType w:val="multilevel"/>
    <w:tmpl w:val="0408E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F776ADF"/>
    <w:multiLevelType w:val="multilevel"/>
    <w:tmpl w:val="86A60F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4830D05"/>
    <w:multiLevelType w:val="multilevel"/>
    <w:tmpl w:val="474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D30B17"/>
    <w:multiLevelType w:val="multilevel"/>
    <w:tmpl w:val="519060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1"/>
  </w:num>
  <w:num w:numId="4">
    <w:abstractNumId w:val="0"/>
  </w:num>
  <w:num w:numId="5">
    <w:abstractNumId w:val="2"/>
  </w:num>
  <w:num w:numId="6">
    <w:abstractNumId w:val="10"/>
  </w:num>
  <w:num w:numId="7">
    <w:abstractNumId w:val="4"/>
  </w:num>
  <w:num w:numId="8">
    <w:abstractNumId w:val="8"/>
  </w:num>
  <w:num w:numId="9">
    <w:abstractNumId w:val="9"/>
  </w:num>
  <w:num w:numId="10">
    <w:abstractNumId w:val="11"/>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C10956"/>
    <w:rsid w:val="00000AF4"/>
    <w:rsid w:val="00001481"/>
    <w:rsid w:val="0000280D"/>
    <w:rsid w:val="00002FEB"/>
    <w:rsid w:val="00007E8D"/>
    <w:rsid w:val="000112CB"/>
    <w:rsid w:val="00012951"/>
    <w:rsid w:val="000130C4"/>
    <w:rsid w:val="0002452D"/>
    <w:rsid w:val="00031007"/>
    <w:rsid w:val="00061102"/>
    <w:rsid w:val="00063E53"/>
    <w:rsid w:val="00066DA1"/>
    <w:rsid w:val="000671E5"/>
    <w:rsid w:val="0006744B"/>
    <w:rsid w:val="00072346"/>
    <w:rsid w:val="00074410"/>
    <w:rsid w:val="0008464C"/>
    <w:rsid w:val="000919C9"/>
    <w:rsid w:val="00096CD9"/>
    <w:rsid w:val="000A040A"/>
    <w:rsid w:val="000A139E"/>
    <w:rsid w:val="000A4DA7"/>
    <w:rsid w:val="000A5C68"/>
    <w:rsid w:val="000B0E85"/>
    <w:rsid w:val="000C172E"/>
    <w:rsid w:val="000C1870"/>
    <w:rsid w:val="000C36FC"/>
    <w:rsid w:val="000C3CC7"/>
    <w:rsid w:val="000C4D7A"/>
    <w:rsid w:val="000C5463"/>
    <w:rsid w:val="000D1BB7"/>
    <w:rsid w:val="000E5235"/>
    <w:rsid w:val="000E5365"/>
    <w:rsid w:val="000F1B59"/>
    <w:rsid w:val="000F48F4"/>
    <w:rsid w:val="000F6B27"/>
    <w:rsid w:val="001006DB"/>
    <w:rsid w:val="00105786"/>
    <w:rsid w:val="001118FA"/>
    <w:rsid w:val="00114073"/>
    <w:rsid w:val="00116259"/>
    <w:rsid w:val="00124195"/>
    <w:rsid w:val="001275F0"/>
    <w:rsid w:val="0013051D"/>
    <w:rsid w:val="00131947"/>
    <w:rsid w:val="00131EEE"/>
    <w:rsid w:val="00132C4F"/>
    <w:rsid w:val="00132F7C"/>
    <w:rsid w:val="00136615"/>
    <w:rsid w:val="00137749"/>
    <w:rsid w:val="001379A5"/>
    <w:rsid w:val="001405DB"/>
    <w:rsid w:val="00140E65"/>
    <w:rsid w:val="00144E03"/>
    <w:rsid w:val="00150B07"/>
    <w:rsid w:val="00151F03"/>
    <w:rsid w:val="00155D1B"/>
    <w:rsid w:val="00160675"/>
    <w:rsid w:val="001706EC"/>
    <w:rsid w:val="001714D4"/>
    <w:rsid w:val="00171910"/>
    <w:rsid w:val="0017226F"/>
    <w:rsid w:val="00175E74"/>
    <w:rsid w:val="00177612"/>
    <w:rsid w:val="00180D13"/>
    <w:rsid w:val="00181C4F"/>
    <w:rsid w:val="00182A55"/>
    <w:rsid w:val="00185742"/>
    <w:rsid w:val="00197026"/>
    <w:rsid w:val="001A7549"/>
    <w:rsid w:val="001B0D30"/>
    <w:rsid w:val="001B3756"/>
    <w:rsid w:val="001D31F1"/>
    <w:rsid w:val="001D389C"/>
    <w:rsid w:val="001E41F8"/>
    <w:rsid w:val="001E4EC4"/>
    <w:rsid w:val="001F1F27"/>
    <w:rsid w:val="001F364E"/>
    <w:rsid w:val="001F7968"/>
    <w:rsid w:val="00200E73"/>
    <w:rsid w:val="0020124C"/>
    <w:rsid w:val="002019E1"/>
    <w:rsid w:val="00203635"/>
    <w:rsid w:val="002101B4"/>
    <w:rsid w:val="00212A40"/>
    <w:rsid w:val="00225545"/>
    <w:rsid w:val="00237647"/>
    <w:rsid w:val="00240559"/>
    <w:rsid w:val="00242210"/>
    <w:rsid w:val="00245F12"/>
    <w:rsid w:val="00247612"/>
    <w:rsid w:val="002506A4"/>
    <w:rsid w:val="00253111"/>
    <w:rsid w:val="002534DD"/>
    <w:rsid w:val="0025350F"/>
    <w:rsid w:val="00263F18"/>
    <w:rsid w:val="002662B4"/>
    <w:rsid w:val="00271F16"/>
    <w:rsid w:val="00273FFD"/>
    <w:rsid w:val="00275569"/>
    <w:rsid w:val="0027618A"/>
    <w:rsid w:val="00277372"/>
    <w:rsid w:val="002804C5"/>
    <w:rsid w:val="0028514B"/>
    <w:rsid w:val="0028660C"/>
    <w:rsid w:val="00286FC1"/>
    <w:rsid w:val="002965F0"/>
    <w:rsid w:val="002973D0"/>
    <w:rsid w:val="002A5ACF"/>
    <w:rsid w:val="002A6AD0"/>
    <w:rsid w:val="002B1E67"/>
    <w:rsid w:val="002C4BF6"/>
    <w:rsid w:val="002C642B"/>
    <w:rsid w:val="002D1360"/>
    <w:rsid w:val="002E1E4C"/>
    <w:rsid w:val="00306E6D"/>
    <w:rsid w:val="0031549B"/>
    <w:rsid w:val="00321EEF"/>
    <w:rsid w:val="003233EB"/>
    <w:rsid w:val="00334B26"/>
    <w:rsid w:val="00341309"/>
    <w:rsid w:val="003423A1"/>
    <w:rsid w:val="00343451"/>
    <w:rsid w:val="003459FD"/>
    <w:rsid w:val="003461F5"/>
    <w:rsid w:val="00352627"/>
    <w:rsid w:val="00363146"/>
    <w:rsid w:val="00364243"/>
    <w:rsid w:val="00367B95"/>
    <w:rsid w:val="00373AAA"/>
    <w:rsid w:val="003744F2"/>
    <w:rsid w:val="00375622"/>
    <w:rsid w:val="003821A3"/>
    <w:rsid w:val="00383C0C"/>
    <w:rsid w:val="003850BF"/>
    <w:rsid w:val="003916E0"/>
    <w:rsid w:val="00395E34"/>
    <w:rsid w:val="003964AC"/>
    <w:rsid w:val="003B680A"/>
    <w:rsid w:val="003B69AD"/>
    <w:rsid w:val="003C2E04"/>
    <w:rsid w:val="003D63C8"/>
    <w:rsid w:val="003E01CC"/>
    <w:rsid w:val="003E39AC"/>
    <w:rsid w:val="003F2E9C"/>
    <w:rsid w:val="003F3CF9"/>
    <w:rsid w:val="003F44FB"/>
    <w:rsid w:val="004006F9"/>
    <w:rsid w:val="00400877"/>
    <w:rsid w:val="00404BEE"/>
    <w:rsid w:val="00410B04"/>
    <w:rsid w:val="00412A60"/>
    <w:rsid w:val="0042044E"/>
    <w:rsid w:val="00427158"/>
    <w:rsid w:val="00430F31"/>
    <w:rsid w:val="00432D71"/>
    <w:rsid w:val="004350CF"/>
    <w:rsid w:val="00447435"/>
    <w:rsid w:val="004533B4"/>
    <w:rsid w:val="00454076"/>
    <w:rsid w:val="00454698"/>
    <w:rsid w:val="00465DD0"/>
    <w:rsid w:val="004716DE"/>
    <w:rsid w:val="0047198B"/>
    <w:rsid w:val="00476F89"/>
    <w:rsid w:val="00483972"/>
    <w:rsid w:val="00484498"/>
    <w:rsid w:val="0048624D"/>
    <w:rsid w:val="0049192C"/>
    <w:rsid w:val="00491B16"/>
    <w:rsid w:val="004A08DE"/>
    <w:rsid w:val="004A636D"/>
    <w:rsid w:val="004B1014"/>
    <w:rsid w:val="004B1EB2"/>
    <w:rsid w:val="004B7047"/>
    <w:rsid w:val="004C7049"/>
    <w:rsid w:val="004D1FB3"/>
    <w:rsid w:val="004E1246"/>
    <w:rsid w:val="004E3089"/>
    <w:rsid w:val="004E4BC7"/>
    <w:rsid w:val="004E72E0"/>
    <w:rsid w:val="004F6AF9"/>
    <w:rsid w:val="004F6C31"/>
    <w:rsid w:val="004F7088"/>
    <w:rsid w:val="004F79FC"/>
    <w:rsid w:val="00500BF9"/>
    <w:rsid w:val="00502A2F"/>
    <w:rsid w:val="0051101C"/>
    <w:rsid w:val="005129AF"/>
    <w:rsid w:val="00514177"/>
    <w:rsid w:val="00517750"/>
    <w:rsid w:val="005307E0"/>
    <w:rsid w:val="00531A9E"/>
    <w:rsid w:val="00533B70"/>
    <w:rsid w:val="00535998"/>
    <w:rsid w:val="00540459"/>
    <w:rsid w:val="00540F03"/>
    <w:rsid w:val="0055318E"/>
    <w:rsid w:val="00553601"/>
    <w:rsid w:val="0057251F"/>
    <w:rsid w:val="00572CE7"/>
    <w:rsid w:val="005826FC"/>
    <w:rsid w:val="00582C62"/>
    <w:rsid w:val="00583CF4"/>
    <w:rsid w:val="00585ACC"/>
    <w:rsid w:val="0058785F"/>
    <w:rsid w:val="00594147"/>
    <w:rsid w:val="00597ADA"/>
    <w:rsid w:val="005A6A84"/>
    <w:rsid w:val="005B7B97"/>
    <w:rsid w:val="005B7C4F"/>
    <w:rsid w:val="005D02B2"/>
    <w:rsid w:val="005D0A1A"/>
    <w:rsid w:val="005E4577"/>
    <w:rsid w:val="005E7D2E"/>
    <w:rsid w:val="0060535D"/>
    <w:rsid w:val="00607648"/>
    <w:rsid w:val="006225F0"/>
    <w:rsid w:val="0062438A"/>
    <w:rsid w:val="00630D33"/>
    <w:rsid w:val="00641432"/>
    <w:rsid w:val="00642BF1"/>
    <w:rsid w:val="00644B05"/>
    <w:rsid w:val="00651114"/>
    <w:rsid w:val="00651F13"/>
    <w:rsid w:val="00651FB9"/>
    <w:rsid w:val="00655090"/>
    <w:rsid w:val="00660295"/>
    <w:rsid w:val="00664B9E"/>
    <w:rsid w:val="0066526C"/>
    <w:rsid w:val="00667A28"/>
    <w:rsid w:val="006725A1"/>
    <w:rsid w:val="00682466"/>
    <w:rsid w:val="0069502F"/>
    <w:rsid w:val="006972C1"/>
    <w:rsid w:val="006A404F"/>
    <w:rsid w:val="006A5520"/>
    <w:rsid w:val="006B1209"/>
    <w:rsid w:val="006B495C"/>
    <w:rsid w:val="006C55C7"/>
    <w:rsid w:val="006D1126"/>
    <w:rsid w:val="006D1908"/>
    <w:rsid w:val="006D196F"/>
    <w:rsid w:val="006D2363"/>
    <w:rsid w:val="006D36B5"/>
    <w:rsid w:val="006E30B6"/>
    <w:rsid w:val="006E6901"/>
    <w:rsid w:val="006E730A"/>
    <w:rsid w:val="00701CE1"/>
    <w:rsid w:val="00702B14"/>
    <w:rsid w:val="00703C95"/>
    <w:rsid w:val="0070789F"/>
    <w:rsid w:val="00711D8F"/>
    <w:rsid w:val="007132D7"/>
    <w:rsid w:val="00715591"/>
    <w:rsid w:val="007160F9"/>
    <w:rsid w:val="007178AD"/>
    <w:rsid w:val="007338AD"/>
    <w:rsid w:val="0073486D"/>
    <w:rsid w:val="007355DE"/>
    <w:rsid w:val="007406C1"/>
    <w:rsid w:val="007409E2"/>
    <w:rsid w:val="00744448"/>
    <w:rsid w:val="00760867"/>
    <w:rsid w:val="0076092E"/>
    <w:rsid w:val="00762B38"/>
    <w:rsid w:val="007672AF"/>
    <w:rsid w:val="00767321"/>
    <w:rsid w:val="00771EC6"/>
    <w:rsid w:val="007748DC"/>
    <w:rsid w:val="00775C22"/>
    <w:rsid w:val="00777B90"/>
    <w:rsid w:val="00784287"/>
    <w:rsid w:val="00785B63"/>
    <w:rsid w:val="007905FB"/>
    <w:rsid w:val="007A56B1"/>
    <w:rsid w:val="007B2FC4"/>
    <w:rsid w:val="007C5F91"/>
    <w:rsid w:val="007C79B4"/>
    <w:rsid w:val="007E2CD3"/>
    <w:rsid w:val="007E5790"/>
    <w:rsid w:val="007F77DE"/>
    <w:rsid w:val="008065B8"/>
    <w:rsid w:val="008144AA"/>
    <w:rsid w:val="008144CA"/>
    <w:rsid w:val="00822BF9"/>
    <w:rsid w:val="00824173"/>
    <w:rsid w:val="00824A38"/>
    <w:rsid w:val="00825223"/>
    <w:rsid w:val="00826A8E"/>
    <w:rsid w:val="00831DC2"/>
    <w:rsid w:val="0083304A"/>
    <w:rsid w:val="00833966"/>
    <w:rsid w:val="00835CFC"/>
    <w:rsid w:val="0084315A"/>
    <w:rsid w:val="00851E59"/>
    <w:rsid w:val="0085429E"/>
    <w:rsid w:val="008549D4"/>
    <w:rsid w:val="00861C12"/>
    <w:rsid w:val="008628EF"/>
    <w:rsid w:val="00862A95"/>
    <w:rsid w:val="00866E4E"/>
    <w:rsid w:val="00871BC6"/>
    <w:rsid w:val="00874AEB"/>
    <w:rsid w:val="00875822"/>
    <w:rsid w:val="00875BC4"/>
    <w:rsid w:val="00877599"/>
    <w:rsid w:val="008824CE"/>
    <w:rsid w:val="008846BC"/>
    <w:rsid w:val="00892ECB"/>
    <w:rsid w:val="008959FC"/>
    <w:rsid w:val="00896862"/>
    <w:rsid w:val="008A1516"/>
    <w:rsid w:val="008C0F6E"/>
    <w:rsid w:val="008C1124"/>
    <w:rsid w:val="008D28E7"/>
    <w:rsid w:val="008D43E8"/>
    <w:rsid w:val="008D592E"/>
    <w:rsid w:val="008E0344"/>
    <w:rsid w:val="008E25A3"/>
    <w:rsid w:val="008F0049"/>
    <w:rsid w:val="008F3270"/>
    <w:rsid w:val="008F4D0E"/>
    <w:rsid w:val="008F7379"/>
    <w:rsid w:val="00910567"/>
    <w:rsid w:val="00916C7A"/>
    <w:rsid w:val="009232C1"/>
    <w:rsid w:val="00931925"/>
    <w:rsid w:val="009462F2"/>
    <w:rsid w:val="00951123"/>
    <w:rsid w:val="00952513"/>
    <w:rsid w:val="0095345C"/>
    <w:rsid w:val="00967E95"/>
    <w:rsid w:val="00984968"/>
    <w:rsid w:val="00984EA6"/>
    <w:rsid w:val="00993A09"/>
    <w:rsid w:val="0099612B"/>
    <w:rsid w:val="009A2327"/>
    <w:rsid w:val="009A5BC2"/>
    <w:rsid w:val="009B0BA7"/>
    <w:rsid w:val="009B1024"/>
    <w:rsid w:val="009B1C72"/>
    <w:rsid w:val="009B1D3E"/>
    <w:rsid w:val="009B206E"/>
    <w:rsid w:val="009C3D4C"/>
    <w:rsid w:val="009C5E97"/>
    <w:rsid w:val="009D0BC5"/>
    <w:rsid w:val="009D0BC8"/>
    <w:rsid w:val="009D1B04"/>
    <w:rsid w:val="009D1FC3"/>
    <w:rsid w:val="009D2EB6"/>
    <w:rsid w:val="009D3C9D"/>
    <w:rsid w:val="009D4C6F"/>
    <w:rsid w:val="009D4CBF"/>
    <w:rsid w:val="009D667C"/>
    <w:rsid w:val="009E1DAA"/>
    <w:rsid w:val="009E364B"/>
    <w:rsid w:val="009E7EDF"/>
    <w:rsid w:val="009F13C3"/>
    <w:rsid w:val="009F3292"/>
    <w:rsid w:val="009F7179"/>
    <w:rsid w:val="00A123AF"/>
    <w:rsid w:val="00A14FDB"/>
    <w:rsid w:val="00A20BF4"/>
    <w:rsid w:val="00A2350E"/>
    <w:rsid w:val="00A24086"/>
    <w:rsid w:val="00A26156"/>
    <w:rsid w:val="00A31815"/>
    <w:rsid w:val="00A350D4"/>
    <w:rsid w:val="00A40C4D"/>
    <w:rsid w:val="00A4310D"/>
    <w:rsid w:val="00A46075"/>
    <w:rsid w:val="00A501DD"/>
    <w:rsid w:val="00A5298E"/>
    <w:rsid w:val="00A57659"/>
    <w:rsid w:val="00A666FD"/>
    <w:rsid w:val="00A670F3"/>
    <w:rsid w:val="00A824CF"/>
    <w:rsid w:val="00A84C3C"/>
    <w:rsid w:val="00A96470"/>
    <w:rsid w:val="00AA3B19"/>
    <w:rsid w:val="00AA6451"/>
    <w:rsid w:val="00AB3755"/>
    <w:rsid w:val="00AC10E4"/>
    <w:rsid w:val="00AD4E7A"/>
    <w:rsid w:val="00AE1E7F"/>
    <w:rsid w:val="00AE4053"/>
    <w:rsid w:val="00AE59CB"/>
    <w:rsid w:val="00AE7DF4"/>
    <w:rsid w:val="00AF1FE8"/>
    <w:rsid w:val="00AF252B"/>
    <w:rsid w:val="00AF4080"/>
    <w:rsid w:val="00AF5563"/>
    <w:rsid w:val="00AF64B1"/>
    <w:rsid w:val="00AF7744"/>
    <w:rsid w:val="00AF7DE2"/>
    <w:rsid w:val="00B02FB7"/>
    <w:rsid w:val="00B03C08"/>
    <w:rsid w:val="00B04028"/>
    <w:rsid w:val="00B07A0A"/>
    <w:rsid w:val="00B10EB8"/>
    <w:rsid w:val="00B2594E"/>
    <w:rsid w:val="00B354AC"/>
    <w:rsid w:val="00B448CD"/>
    <w:rsid w:val="00B50830"/>
    <w:rsid w:val="00B54710"/>
    <w:rsid w:val="00B66009"/>
    <w:rsid w:val="00B66B69"/>
    <w:rsid w:val="00B70396"/>
    <w:rsid w:val="00B74DC6"/>
    <w:rsid w:val="00B76B68"/>
    <w:rsid w:val="00B811C9"/>
    <w:rsid w:val="00B8187A"/>
    <w:rsid w:val="00BB6F2D"/>
    <w:rsid w:val="00BC21DC"/>
    <w:rsid w:val="00BC3B35"/>
    <w:rsid w:val="00BC7373"/>
    <w:rsid w:val="00BD6C8F"/>
    <w:rsid w:val="00BD7A05"/>
    <w:rsid w:val="00BF0838"/>
    <w:rsid w:val="00BF2417"/>
    <w:rsid w:val="00C023DE"/>
    <w:rsid w:val="00C06824"/>
    <w:rsid w:val="00C06A26"/>
    <w:rsid w:val="00C10956"/>
    <w:rsid w:val="00C148D7"/>
    <w:rsid w:val="00C1652A"/>
    <w:rsid w:val="00C247DA"/>
    <w:rsid w:val="00C43712"/>
    <w:rsid w:val="00C43C6E"/>
    <w:rsid w:val="00C447E0"/>
    <w:rsid w:val="00C4659D"/>
    <w:rsid w:val="00C62128"/>
    <w:rsid w:val="00C65BC1"/>
    <w:rsid w:val="00C6736B"/>
    <w:rsid w:val="00C76357"/>
    <w:rsid w:val="00C84597"/>
    <w:rsid w:val="00C85BE9"/>
    <w:rsid w:val="00C90145"/>
    <w:rsid w:val="00C91C9D"/>
    <w:rsid w:val="00C95A5D"/>
    <w:rsid w:val="00CA305A"/>
    <w:rsid w:val="00CA7B7D"/>
    <w:rsid w:val="00CB1216"/>
    <w:rsid w:val="00CB5ADA"/>
    <w:rsid w:val="00CC4711"/>
    <w:rsid w:val="00CD7BC4"/>
    <w:rsid w:val="00CE6363"/>
    <w:rsid w:val="00CE7C87"/>
    <w:rsid w:val="00CF7530"/>
    <w:rsid w:val="00D01AF2"/>
    <w:rsid w:val="00D0693A"/>
    <w:rsid w:val="00D07F23"/>
    <w:rsid w:val="00D07F32"/>
    <w:rsid w:val="00D10E19"/>
    <w:rsid w:val="00D11C69"/>
    <w:rsid w:val="00D12483"/>
    <w:rsid w:val="00D12785"/>
    <w:rsid w:val="00D147D0"/>
    <w:rsid w:val="00D14B81"/>
    <w:rsid w:val="00D15445"/>
    <w:rsid w:val="00D233E0"/>
    <w:rsid w:val="00D242A1"/>
    <w:rsid w:val="00D27E79"/>
    <w:rsid w:val="00D34C71"/>
    <w:rsid w:val="00D35793"/>
    <w:rsid w:val="00D45AEF"/>
    <w:rsid w:val="00D50413"/>
    <w:rsid w:val="00D52C3F"/>
    <w:rsid w:val="00D55C17"/>
    <w:rsid w:val="00D60893"/>
    <w:rsid w:val="00D61839"/>
    <w:rsid w:val="00D6217F"/>
    <w:rsid w:val="00D74753"/>
    <w:rsid w:val="00D779DE"/>
    <w:rsid w:val="00D838EF"/>
    <w:rsid w:val="00D85F3F"/>
    <w:rsid w:val="00D8758C"/>
    <w:rsid w:val="00DB073A"/>
    <w:rsid w:val="00DB203C"/>
    <w:rsid w:val="00DB6506"/>
    <w:rsid w:val="00DC524F"/>
    <w:rsid w:val="00DC6F8E"/>
    <w:rsid w:val="00DD4199"/>
    <w:rsid w:val="00DD4885"/>
    <w:rsid w:val="00DD5762"/>
    <w:rsid w:val="00DD5E9E"/>
    <w:rsid w:val="00DD7ED4"/>
    <w:rsid w:val="00DE222A"/>
    <w:rsid w:val="00DE2E2C"/>
    <w:rsid w:val="00DE34ED"/>
    <w:rsid w:val="00DF12E0"/>
    <w:rsid w:val="00DF22CC"/>
    <w:rsid w:val="00DF2DFA"/>
    <w:rsid w:val="00DF3794"/>
    <w:rsid w:val="00DF5A86"/>
    <w:rsid w:val="00DF7344"/>
    <w:rsid w:val="00E16035"/>
    <w:rsid w:val="00E21809"/>
    <w:rsid w:val="00E22820"/>
    <w:rsid w:val="00E31D6B"/>
    <w:rsid w:val="00E32FA4"/>
    <w:rsid w:val="00E337B2"/>
    <w:rsid w:val="00E41A80"/>
    <w:rsid w:val="00E458F3"/>
    <w:rsid w:val="00E55A82"/>
    <w:rsid w:val="00E62A18"/>
    <w:rsid w:val="00E66C94"/>
    <w:rsid w:val="00E67ED4"/>
    <w:rsid w:val="00E774EE"/>
    <w:rsid w:val="00E81345"/>
    <w:rsid w:val="00E865B1"/>
    <w:rsid w:val="00E875B0"/>
    <w:rsid w:val="00E905B2"/>
    <w:rsid w:val="00E95649"/>
    <w:rsid w:val="00E96D23"/>
    <w:rsid w:val="00EA0892"/>
    <w:rsid w:val="00EA6E48"/>
    <w:rsid w:val="00EB57BA"/>
    <w:rsid w:val="00EC1416"/>
    <w:rsid w:val="00EC32F1"/>
    <w:rsid w:val="00EC42F9"/>
    <w:rsid w:val="00EC5469"/>
    <w:rsid w:val="00EC689B"/>
    <w:rsid w:val="00EC6D47"/>
    <w:rsid w:val="00EC74E7"/>
    <w:rsid w:val="00ED1CE2"/>
    <w:rsid w:val="00ED335D"/>
    <w:rsid w:val="00EE109D"/>
    <w:rsid w:val="00EE78F2"/>
    <w:rsid w:val="00EF24CA"/>
    <w:rsid w:val="00EF24F7"/>
    <w:rsid w:val="00F026FB"/>
    <w:rsid w:val="00F04A21"/>
    <w:rsid w:val="00F0722B"/>
    <w:rsid w:val="00F11159"/>
    <w:rsid w:val="00F14FBE"/>
    <w:rsid w:val="00F1504A"/>
    <w:rsid w:val="00F21BF9"/>
    <w:rsid w:val="00F21EAC"/>
    <w:rsid w:val="00F232AE"/>
    <w:rsid w:val="00F26A04"/>
    <w:rsid w:val="00F26D4C"/>
    <w:rsid w:val="00F43384"/>
    <w:rsid w:val="00F504A6"/>
    <w:rsid w:val="00F62C64"/>
    <w:rsid w:val="00F6318A"/>
    <w:rsid w:val="00F63EB5"/>
    <w:rsid w:val="00F6402B"/>
    <w:rsid w:val="00F65ED9"/>
    <w:rsid w:val="00F72A0B"/>
    <w:rsid w:val="00F72D15"/>
    <w:rsid w:val="00F82365"/>
    <w:rsid w:val="00F82C34"/>
    <w:rsid w:val="00F92492"/>
    <w:rsid w:val="00F9262B"/>
    <w:rsid w:val="00F94360"/>
    <w:rsid w:val="00F94E13"/>
    <w:rsid w:val="00FA1C56"/>
    <w:rsid w:val="00FA663F"/>
    <w:rsid w:val="00FC35EF"/>
    <w:rsid w:val="00FC5C2F"/>
    <w:rsid w:val="00FC5FB1"/>
    <w:rsid w:val="00FC6F8C"/>
    <w:rsid w:val="00FC70F7"/>
    <w:rsid w:val="00FD003A"/>
    <w:rsid w:val="00FD104B"/>
    <w:rsid w:val="00FD273B"/>
    <w:rsid w:val="00FE67E2"/>
    <w:rsid w:val="00FE704A"/>
    <w:rsid w:val="00FE7261"/>
    <w:rsid w:val="00FF51AF"/>
    <w:rsid w:val="00FF5900"/>
    <w:rsid w:val="00FF75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4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5345C"/>
    <w:pPr>
      <w:ind w:left="720"/>
      <w:contextualSpacing/>
    </w:pPr>
  </w:style>
  <w:style w:type="paragraph" w:styleId="Textodenotaderodap">
    <w:name w:val="footnote text"/>
    <w:basedOn w:val="Normal"/>
    <w:link w:val="TextodenotaderodapChar"/>
    <w:uiPriority w:val="99"/>
    <w:semiHidden/>
    <w:unhideWhenUsed/>
    <w:rsid w:val="0095345C"/>
    <w:pPr>
      <w:spacing w:after="0" w:line="240" w:lineRule="auto"/>
    </w:pPr>
    <w:rPr>
      <w:sz w:val="20"/>
    </w:rPr>
  </w:style>
  <w:style w:type="character" w:customStyle="1" w:styleId="TextodenotaderodapChar">
    <w:name w:val="Texto de nota de rodapé Char"/>
    <w:basedOn w:val="Fontepargpadro"/>
    <w:link w:val="Textodenotaderodap"/>
    <w:uiPriority w:val="99"/>
    <w:semiHidden/>
    <w:rsid w:val="0095345C"/>
    <w:rPr>
      <w:sz w:val="20"/>
    </w:rPr>
  </w:style>
  <w:style w:type="character" w:styleId="Refdenotaderodap">
    <w:name w:val="footnote reference"/>
    <w:basedOn w:val="Fontepargpadro"/>
    <w:unhideWhenUsed/>
    <w:qFormat/>
    <w:rsid w:val="0095345C"/>
    <w:rPr>
      <w:vertAlign w:val="superscript"/>
    </w:rPr>
  </w:style>
  <w:style w:type="paragraph" w:styleId="NormalWeb">
    <w:name w:val="Normal (Web)"/>
    <w:basedOn w:val="Normal"/>
    <w:uiPriority w:val="99"/>
    <w:semiHidden/>
    <w:unhideWhenUsed/>
    <w:rsid w:val="0095345C"/>
    <w:pPr>
      <w:spacing w:before="100" w:beforeAutospacing="1" w:after="100" w:afterAutospacing="1" w:line="240" w:lineRule="auto"/>
    </w:pPr>
    <w:rPr>
      <w:rFonts w:eastAsia="Times New Roman"/>
      <w:szCs w:val="24"/>
      <w:lang w:eastAsia="pt-BR"/>
    </w:rPr>
  </w:style>
  <w:style w:type="paragraph" w:styleId="Recuodecorpodetexto2">
    <w:name w:val="Body Text Indent 2"/>
    <w:basedOn w:val="Normal"/>
    <w:link w:val="Recuodecorpodetexto2Char"/>
    <w:rsid w:val="004A636D"/>
    <w:pPr>
      <w:spacing w:after="120" w:line="480" w:lineRule="auto"/>
      <w:ind w:left="283"/>
    </w:pPr>
    <w:rPr>
      <w:rFonts w:eastAsia="Times New Roman"/>
      <w:szCs w:val="24"/>
      <w:lang w:eastAsia="pt-BR"/>
    </w:rPr>
  </w:style>
  <w:style w:type="character" w:customStyle="1" w:styleId="Recuodecorpodetexto2Char">
    <w:name w:val="Recuo de corpo de texto 2 Char"/>
    <w:basedOn w:val="Fontepargpadro"/>
    <w:link w:val="Recuodecorpodetexto2"/>
    <w:rsid w:val="004A636D"/>
    <w:rPr>
      <w:rFonts w:eastAsia="Times New Roman"/>
      <w:szCs w:val="24"/>
      <w:lang w:eastAsia="pt-BR"/>
    </w:rPr>
  </w:style>
  <w:style w:type="character" w:styleId="Hyperlink">
    <w:name w:val="Hyperlink"/>
    <w:basedOn w:val="Fontepargpadro"/>
    <w:uiPriority w:val="99"/>
    <w:unhideWhenUsed/>
    <w:rsid w:val="004A636D"/>
    <w:rPr>
      <w:color w:val="0563C1" w:themeColor="hyperlink"/>
      <w:u w:val="single"/>
    </w:rPr>
  </w:style>
  <w:style w:type="character" w:customStyle="1" w:styleId="MenoPendente1">
    <w:name w:val="Menção Pendente1"/>
    <w:basedOn w:val="Fontepargpadro"/>
    <w:uiPriority w:val="99"/>
    <w:semiHidden/>
    <w:unhideWhenUsed/>
    <w:rsid w:val="004A636D"/>
    <w:rPr>
      <w:color w:val="605E5C"/>
      <w:shd w:val="clear" w:color="auto" w:fill="E1DFDD"/>
    </w:rPr>
  </w:style>
  <w:style w:type="character" w:styleId="HiperlinkVisitado">
    <w:name w:val="FollowedHyperlink"/>
    <w:basedOn w:val="Fontepargpadro"/>
    <w:uiPriority w:val="99"/>
    <w:semiHidden/>
    <w:unhideWhenUsed/>
    <w:rsid w:val="003916E0"/>
    <w:rPr>
      <w:color w:val="954F72" w:themeColor="followedHyperlink"/>
      <w:u w:val="single"/>
    </w:rPr>
  </w:style>
  <w:style w:type="paragraph" w:styleId="Recuodecorpodetexto">
    <w:name w:val="Body Text Indent"/>
    <w:basedOn w:val="Normal"/>
    <w:link w:val="RecuodecorpodetextoChar"/>
    <w:rsid w:val="00F82C34"/>
    <w:pPr>
      <w:spacing w:after="120" w:line="240" w:lineRule="auto"/>
      <w:ind w:left="283"/>
    </w:pPr>
    <w:rPr>
      <w:rFonts w:eastAsia="Times New Roman"/>
      <w:szCs w:val="24"/>
      <w:lang w:eastAsia="pt-BR"/>
    </w:rPr>
  </w:style>
  <w:style w:type="character" w:customStyle="1" w:styleId="RecuodecorpodetextoChar">
    <w:name w:val="Recuo de corpo de texto Char"/>
    <w:basedOn w:val="Fontepargpadro"/>
    <w:link w:val="Recuodecorpodetexto"/>
    <w:rsid w:val="00F82C34"/>
    <w:rPr>
      <w:rFonts w:eastAsia="Times New Roman"/>
      <w:szCs w:val="24"/>
      <w:lang w:eastAsia="pt-BR"/>
    </w:rPr>
  </w:style>
  <w:style w:type="paragraph" w:styleId="Cabealho">
    <w:name w:val="header"/>
    <w:basedOn w:val="Normal"/>
    <w:link w:val="CabealhoChar"/>
    <w:uiPriority w:val="99"/>
    <w:unhideWhenUsed/>
    <w:rsid w:val="00585A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5ACC"/>
  </w:style>
  <w:style w:type="paragraph" w:styleId="Rodap">
    <w:name w:val="footer"/>
    <w:basedOn w:val="Normal"/>
    <w:link w:val="RodapChar"/>
    <w:uiPriority w:val="99"/>
    <w:unhideWhenUsed/>
    <w:rsid w:val="00585ACC"/>
    <w:pPr>
      <w:tabs>
        <w:tab w:val="center" w:pos="4252"/>
        <w:tab w:val="right" w:pos="8504"/>
      </w:tabs>
      <w:spacing w:after="0" w:line="240" w:lineRule="auto"/>
    </w:pPr>
  </w:style>
  <w:style w:type="character" w:customStyle="1" w:styleId="RodapChar">
    <w:name w:val="Rodapé Char"/>
    <w:basedOn w:val="Fontepargpadro"/>
    <w:link w:val="Rodap"/>
    <w:uiPriority w:val="99"/>
    <w:rsid w:val="00585ACC"/>
  </w:style>
  <w:style w:type="paragraph" w:styleId="Textodebalo">
    <w:name w:val="Balloon Text"/>
    <w:basedOn w:val="Normal"/>
    <w:link w:val="TextodebaloChar"/>
    <w:uiPriority w:val="99"/>
    <w:semiHidden/>
    <w:unhideWhenUsed/>
    <w:rsid w:val="007178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78AD"/>
    <w:rPr>
      <w:rFonts w:ascii="Segoe UI" w:hAnsi="Segoe UI" w:cs="Segoe UI"/>
      <w:sz w:val="18"/>
      <w:szCs w:val="18"/>
    </w:rPr>
  </w:style>
  <w:style w:type="paragraph" w:styleId="Corpodetexto">
    <w:name w:val="Body Text"/>
    <w:basedOn w:val="Normal"/>
    <w:link w:val="CorpodetextoChar"/>
    <w:uiPriority w:val="99"/>
    <w:semiHidden/>
    <w:unhideWhenUsed/>
    <w:rsid w:val="00931925"/>
    <w:pPr>
      <w:spacing w:after="120"/>
    </w:pPr>
  </w:style>
  <w:style w:type="character" w:customStyle="1" w:styleId="CorpodetextoChar">
    <w:name w:val="Corpo de texto Char"/>
    <w:basedOn w:val="Fontepargpadro"/>
    <w:link w:val="Corpodetexto"/>
    <w:uiPriority w:val="99"/>
    <w:semiHidden/>
    <w:rsid w:val="00931925"/>
  </w:style>
  <w:style w:type="character" w:styleId="Refdecomentrio">
    <w:name w:val="annotation reference"/>
    <w:basedOn w:val="Fontepargpadro"/>
    <w:uiPriority w:val="99"/>
    <w:semiHidden/>
    <w:unhideWhenUsed/>
    <w:rsid w:val="00931925"/>
    <w:rPr>
      <w:sz w:val="16"/>
      <w:szCs w:val="16"/>
    </w:rPr>
  </w:style>
  <w:style w:type="paragraph" w:styleId="Textodecomentrio">
    <w:name w:val="annotation text"/>
    <w:basedOn w:val="Normal"/>
    <w:link w:val="TextodecomentrioChar"/>
    <w:uiPriority w:val="99"/>
    <w:semiHidden/>
    <w:unhideWhenUsed/>
    <w:rsid w:val="00931925"/>
    <w:pPr>
      <w:spacing w:after="0" w:line="240" w:lineRule="auto"/>
    </w:pPr>
    <w:rPr>
      <w:rFonts w:eastAsia="SimSun"/>
      <w:sz w:val="20"/>
      <w:lang w:eastAsia="zh-CN"/>
    </w:rPr>
  </w:style>
  <w:style w:type="character" w:customStyle="1" w:styleId="TextodecomentrioChar">
    <w:name w:val="Texto de comentário Char"/>
    <w:basedOn w:val="Fontepargpadro"/>
    <w:link w:val="Textodecomentrio"/>
    <w:uiPriority w:val="99"/>
    <w:semiHidden/>
    <w:rsid w:val="00931925"/>
    <w:rPr>
      <w:rFonts w:eastAsia="SimSun"/>
      <w:sz w:val="20"/>
      <w:lang w:eastAsia="zh-CN"/>
    </w:rPr>
  </w:style>
  <w:style w:type="table" w:styleId="Tabelacomgrade">
    <w:name w:val="Table Grid"/>
    <w:basedOn w:val="Tabelanormal"/>
    <w:uiPriority w:val="39"/>
    <w:unhideWhenUsed/>
    <w:rsid w:val="00012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BC3B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5345C"/>
    <w:pPr>
      <w:ind w:left="720"/>
      <w:contextualSpacing/>
    </w:pPr>
  </w:style>
  <w:style w:type="paragraph" w:styleId="Textodenotaderodap">
    <w:name w:val="footnote text"/>
    <w:basedOn w:val="Normal"/>
    <w:link w:val="TextodenotaderodapChar"/>
    <w:uiPriority w:val="99"/>
    <w:semiHidden/>
    <w:unhideWhenUsed/>
    <w:rsid w:val="0095345C"/>
    <w:pPr>
      <w:spacing w:after="0" w:line="240" w:lineRule="auto"/>
    </w:pPr>
    <w:rPr>
      <w:sz w:val="20"/>
    </w:rPr>
  </w:style>
  <w:style w:type="character" w:customStyle="1" w:styleId="TextodenotaderodapChar">
    <w:name w:val="Texto de nota de rodapé Char"/>
    <w:basedOn w:val="Fontepargpadro"/>
    <w:link w:val="Textodenotaderodap"/>
    <w:uiPriority w:val="99"/>
    <w:semiHidden/>
    <w:rsid w:val="0095345C"/>
    <w:rPr>
      <w:sz w:val="20"/>
    </w:rPr>
  </w:style>
  <w:style w:type="character" w:styleId="Refdenotaderodap">
    <w:name w:val="footnote reference"/>
    <w:basedOn w:val="Fontepargpadro"/>
    <w:unhideWhenUsed/>
    <w:qFormat/>
    <w:rsid w:val="0095345C"/>
    <w:rPr>
      <w:vertAlign w:val="superscript"/>
    </w:rPr>
  </w:style>
  <w:style w:type="paragraph" w:styleId="NormalWeb">
    <w:name w:val="Normal (Web)"/>
    <w:basedOn w:val="Normal"/>
    <w:uiPriority w:val="99"/>
    <w:semiHidden/>
    <w:unhideWhenUsed/>
    <w:rsid w:val="0095345C"/>
    <w:pPr>
      <w:spacing w:before="100" w:beforeAutospacing="1" w:after="100" w:afterAutospacing="1" w:line="240" w:lineRule="auto"/>
    </w:pPr>
    <w:rPr>
      <w:rFonts w:eastAsia="Times New Roman"/>
      <w:szCs w:val="24"/>
      <w:lang w:eastAsia="pt-BR"/>
    </w:rPr>
  </w:style>
  <w:style w:type="paragraph" w:styleId="Recuodecorpodetexto2">
    <w:name w:val="Body Text Indent 2"/>
    <w:basedOn w:val="Normal"/>
    <w:link w:val="Recuodecorpodetexto2Char"/>
    <w:rsid w:val="004A636D"/>
    <w:pPr>
      <w:spacing w:after="120" w:line="480" w:lineRule="auto"/>
      <w:ind w:left="283"/>
    </w:pPr>
    <w:rPr>
      <w:rFonts w:eastAsia="Times New Roman"/>
      <w:szCs w:val="24"/>
      <w:lang w:eastAsia="pt-BR"/>
    </w:rPr>
  </w:style>
  <w:style w:type="character" w:customStyle="1" w:styleId="Recuodecorpodetexto2Char">
    <w:name w:val="Recuo de corpo de texto 2 Char"/>
    <w:basedOn w:val="Fontepargpadro"/>
    <w:link w:val="Recuodecorpodetexto2"/>
    <w:rsid w:val="004A636D"/>
    <w:rPr>
      <w:rFonts w:eastAsia="Times New Roman"/>
      <w:szCs w:val="24"/>
      <w:lang w:eastAsia="pt-BR"/>
    </w:rPr>
  </w:style>
  <w:style w:type="character" w:styleId="Hyperlink">
    <w:name w:val="Hyperlink"/>
    <w:basedOn w:val="Fontepargpadro"/>
    <w:uiPriority w:val="99"/>
    <w:unhideWhenUsed/>
    <w:rsid w:val="004A636D"/>
    <w:rPr>
      <w:color w:val="0563C1" w:themeColor="hyperlink"/>
      <w:u w:val="single"/>
    </w:rPr>
  </w:style>
  <w:style w:type="character" w:customStyle="1" w:styleId="MenoPendente1">
    <w:name w:val="Menção Pendente1"/>
    <w:basedOn w:val="Fontepargpadro"/>
    <w:uiPriority w:val="99"/>
    <w:semiHidden/>
    <w:unhideWhenUsed/>
    <w:rsid w:val="004A636D"/>
    <w:rPr>
      <w:color w:val="605E5C"/>
      <w:shd w:val="clear" w:color="auto" w:fill="E1DFDD"/>
    </w:rPr>
  </w:style>
  <w:style w:type="character" w:styleId="HiperlinkVisitado">
    <w:name w:val="FollowedHyperlink"/>
    <w:basedOn w:val="Fontepargpadro"/>
    <w:uiPriority w:val="99"/>
    <w:semiHidden/>
    <w:unhideWhenUsed/>
    <w:rsid w:val="003916E0"/>
    <w:rPr>
      <w:color w:val="954F72" w:themeColor="followedHyperlink"/>
      <w:u w:val="single"/>
    </w:rPr>
  </w:style>
  <w:style w:type="paragraph" w:styleId="Recuodecorpodetexto">
    <w:name w:val="Body Text Indent"/>
    <w:basedOn w:val="Normal"/>
    <w:link w:val="RecuodecorpodetextoChar"/>
    <w:rsid w:val="00F82C34"/>
    <w:pPr>
      <w:spacing w:after="120" w:line="240" w:lineRule="auto"/>
      <w:ind w:left="283"/>
    </w:pPr>
    <w:rPr>
      <w:rFonts w:eastAsia="Times New Roman"/>
      <w:szCs w:val="24"/>
      <w:lang w:eastAsia="pt-BR"/>
    </w:rPr>
  </w:style>
  <w:style w:type="character" w:customStyle="1" w:styleId="RecuodecorpodetextoChar">
    <w:name w:val="Recuo de corpo de texto Char"/>
    <w:basedOn w:val="Fontepargpadro"/>
    <w:link w:val="Recuodecorpodetexto"/>
    <w:rsid w:val="00F82C34"/>
    <w:rPr>
      <w:rFonts w:eastAsia="Times New Roman"/>
      <w:szCs w:val="24"/>
      <w:lang w:eastAsia="pt-BR"/>
    </w:rPr>
  </w:style>
  <w:style w:type="paragraph" w:styleId="Cabealho">
    <w:name w:val="header"/>
    <w:basedOn w:val="Normal"/>
    <w:link w:val="CabealhoChar"/>
    <w:uiPriority w:val="99"/>
    <w:unhideWhenUsed/>
    <w:rsid w:val="00585A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5ACC"/>
  </w:style>
  <w:style w:type="paragraph" w:styleId="Rodap">
    <w:name w:val="footer"/>
    <w:basedOn w:val="Normal"/>
    <w:link w:val="RodapChar"/>
    <w:uiPriority w:val="99"/>
    <w:unhideWhenUsed/>
    <w:rsid w:val="00585ACC"/>
    <w:pPr>
      <w:tabs>
        <w:tab w:val="center" w:pos="4252"/>
        <w:tab w:val="right" w:pos="8504"/>
      </w:tabs>
      <w:spacing w:after="0" w:line="240" w:lineRule="auto"/>
    </w:pPr>
  </w:style>
  <w:style w:type="character" w:customStyle="1" w:styleId="RodapChar">
    <w:name w:val="Rodapé Char"/>
    <w:basedOn w:val="Fontepargpadro"/>
    <w:link w:val="Rodap"/>
    <w:uiPriority w:val="99"/>
    <w:rsid w:val="00585ACC"/>
  </w:style>
  <w:style w:type="paragraph" w:styleId="Textodebalo">
    <w:name w:val="Balloon Text"/>
    <w:basedOn w:val="Normal"/>
    <w:link w:val="TextodebaloChar"/>
    <w:uiPriority w:val="99"/>
    <w:semiHidden/>
    <w:unhideWhenUsed/>
    <w:rsid w:val="007178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78AD"/>
    <w:rPr>
      <w:rFonts w:ascii="Segoe UI" w:hAnsi="Segoe UI" w:cs="Segoe UI"/>
      <w:sz w:val="18"/>
      <w:szCs w:val="18"/>
    </w:rPr>
  </w:style>
  <w:style w:type="paragraph" w:styleId="Corpodetexto">
    <w:name w:val="Body Text"/>
    <w:basedOn w:val="Normal"/>
    <w:link w:val="CorpodetextoChar"/>
    <w:uiPriority w:val="99"/>
    <w:semiHidden/>
    <w:unhideWhenUsed/>
    <w:rsid w:val="00931925"/>
    <w:pPr>
      <w:spacing w:after="120"/>
    </w:pPr>
  </w:style>
  <w:style w:type="character" w:customStyle="1" w:styleId="CorpodetextoChar">
    <w:name w:val="Corpo de texto Char"/>
    <w:basedOn w:val="Fontepargpadro"/>
    <w:link w:val="Corpodetexto"/>
    <w:uiPriority w:val="99"/>
    <w:semiHidden/>
    <w:rsid w:val="00931925"/>
  </w:style>
  <w:style w:type="character" w:styleId="Refdecomentrio">
    <w:name w:val="annotation reference"/>
    <w:basedOn w:val="Fontepargpadro"/>
    <w:uiPriority w:val="99"/>
    <w:semiHidden/>
    <w:unhideWhenUsed/>
    <w:rsid w:val="00931925"/>
    <w:rPr>
      <w:sz w:val="16"/>
      <w:szCs w:val="16"/>
    </w:rPr>
  </w:style>
  <w:style w:type="paragraph" w:styleId="Textodecomentrio">
    <w:name w:val="annotation text"/>
    <w:basedOn w:val="Normal"/>
    <w:link w:val="TextodecomentrioChar"/>
    <w:uiPriority w:val="99"/>
    <w:semiHidden/>
    <w:unhideWhenUsed/>
    <w:rsid w:val="00931925"/>
    <w:pPr>
      <w:spacing w:after="0" w:line="240" w:lineRule="auto"/>
    </w:pPr>
    <w:rPr>
      <w:rFonts w:eastAsia="SimSun"/>
      <w:sz w:val="20"/>
      <w:lang w:eastAsia="zh-CN"/>
    </w:rPr>
  </w:style>
  <w:style w:type="character" w:customStyle="1" w:styleId="TextodecomentrioChar">
    <w:name w:val="Texto de comentário Char"/>
    <w:basedOn w:val="Fontepargpadro"/>
    <w:link w:val="Textodecomentrio"/>
    <w:uiPriority w:val="99"/>
    <w:semiHidden/>
    <w:rsid w:val="00931925"/>
    <w:rPr>
      <w:rFonts w:eastAsia="SimSun"/>
      <w:sz w:val="20"/>
      <w:lang w:eastAsia="zh-CN"/>
    </w:rPr>
  </w:style>
  <w:style w:type="table" w:styleId="Tabelacomgrade">
    <w:name w:val="Table Grid"/>
    <w:basedOn w:val="Tabelanormal"/>
    <w:uiPriority w:val="39"/>
    <w:unhideWhenUsed/>
    <w:rsid w:val="0001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BC3B35"/>
    <w:rPr>
      <w:b/>
      <w:bCs/>
    </w:rPr>
  </w:style>
</w:styles>
</file>

<file path=word/webSettings.xml><?xml version="1.0" encoding="utf-8"?>
<w:webSettings xmlns:r="http://schemas.openxmlformats.org/officeDocument/2006/relationships" xmlns:w="http://schemas.openxmlformats.org/wordprocessingml/2006/main">
  <w:divs>
    <w:div w:id="61218152">
      <w:bodyDiv w:val="1"/>
      <w:marLeft w:val="0"/>
      <w:marRight w:val="0"/>
      <w:marTop w:val="0"/>
      <w:marBottom w:val="0"/>
      <w:divBdr>
        <w:top w:val="none" w:sz="0" w:space="0" w:color="auto"/>
        <w:left w:val="none" w:sz="0" w:space="0" w:color="auto"/>
        <w:bottom w:val="none" w:sz="0" w:space="0" w:color="auto"/>
        <w:right w:val="none" w:sz="0" w:space="0" w:color="auto"/>
      </w:divBdr>
    </w:div>
    <w:div w:id="83382113">
      <w:bodyDiv w:val="1"/>
      <w:marLeft w:val="0"/>
      <w:marRight w:val="0"/>
      <w:marTop w:val="0"/>
      <w:marBottom w:val="0"/>
      <w:divBdr>
        <w:top w:val="none" w:sz="0" w:space="0" w:color="auto"/>
        <w:left w:val="none" w:sz="0" w:space="0" w:color="auto"/>
        <w:bottom w:val="none" w:sz="0" w:space="0" w:color="auto"/>
        <w:right w:val="none" w:sz="0" w:space="0" w:color="auto"/>
      </w:divBdr>
    </w:div>
    <w:div w:id="229121391">
      <w:bodyDiv w:val="1"/>
      <w:marLeft w:val="0"/>
      <w:marRight w:val="0"/>
      <w:marTop w:val="0"/>
      <w:marBottom w:val="0"/>
      <w:divBdr>
        <w:top w:val="none" w:sz="0" w:space="0" w:color="auto"/>
        <w:left w:val="none" w:sz="0" w:space="0" w:color="auto"/>
        <w:bottom w:val="none" w:sz="0" w:space="0" w:color="auto"/>
        <w:right w:val="none" w:sz="0" w:space="0" w:color="auto"/>
      </w:divBdr>
    </w:div>
    <w:div w:id="300231227">
      <w:bodyDiv w:val="1"/>
      <w:marLeft w:val="0"/>
      <w:marRight w:val="0"/>
      <w:marTop w:val="0"/>
      <w:marBottom w:val="0"/>
      <w:divBdr>
        <w:top w:val="none" w:sz="0" w:space="0" w:color="auto"/>
        <w:left w:val="none" w:sz="0" w:space="0" w:color="auto"/>
        <w:bottom w:val="none" w:sz="0" w:space="0" w:color="auto"/>
        <w:right w:val="none" w:sz="0" w:space="0" w:color="auto"/>
      </w:divBdr>
    </w:div>
    <w:div w:id="321979366">
      <w:bodyDiv w:val="1"/>
      <w:marLeft w:val="0"/>
      <w:marRight w:val="0"/>
      <w:marTop w:val="0"/>
      <w:marBottom w:val="0"/>
      <w:divBdr>
        <w:top w:val="none" w:sz="0" w:space="0" w:color="auto"/>
        <w:left w:val="none" w:sz="0" w:space="0" w:color="auto"/>
        <w:bottom w:val="none" w:sz="0" w:space="0" w:color="auto"/>
        <w:right w:val="none" w:sz="0" w:space="0" w:color="auto"/>
      </w:divBdr>
    </w:div>
    <w:div w:id="346635461">
      <w:bodyDiv w:val="1"/>
      <w:marLeft w:val="0"/>
      <w:marRight w:val="0"/>
      <w:marTop w:val="0"/>
      <w:marBottom w:val="0"/>
      <w:divBdr>
        <w:top w:val="none" w:sz="0" w:space="0" w:color="auto"/>
        <w:left w:val="none" w:sz="0" w:space="0" w:color="auto"/>
        <w:bottom w:val="none" w:sz="0" w:space="0" w:color="auto"/>
        <w:right w:val="none" w:sz="0" w:space="0" w:color="auto"/>
      </w:divBdr>
    </w:div>
    <w:div w:id="347565918">
      <w:bodyDiv w:val="1"/>
      <w:marLeft w:val="0"/>
      <w:marRight w:val="0"/>
      <w:marTop w:val="0"/>
      <w:marBottom w:val="0"/>
      <w:divBdr>
        <w:top w:val="none" w:sz="0" w:space="0" w:color="auto"/>
        <w:left w:val="none" w:sz="0" w:space="0" w:color="auto"/>
        <w:bottom w:val="none" w:sz="0" w:space="0" w:color="auto"/>
        <w:right w:val="none" w:sz="0" w:space="0" w:color="auto"/>
      </w:divBdr>
    </w:div>
    <w:div w:id="441532441">
      <w:bodyDiv w:val="1"/>
      <w:marLeft w:val="0"/>
      <w:marRight w:val="0"/>
      <w:marTop w:val="0"/>
      <w:marBottom w:val="0"/>
      <w:divBdr>
        <w:top w:val="none" w:sz="0" w:space="0" w:color="auto"/>
        <w:left w:val="none" w:sz="0" w:space="0" w:color="auto"/>
        <w:bottom w:val="none" w:sz="0" w:space="0" w:color="auto"/>
        <w:right w:val="none" w:sz="0" w:space="0" w:color="auto"/>
      </w:divBdr>
    </w:div>
    <w:div w:id="538665204">
      <w:bodyDiv w:val="1"/>
      <w:marLeft w:val="0"/>
      <w:marRight w:val="0"/>
      <w:marTop w:val="0"/>
      <w:marBottom w:val="0"/>
      <w:divBdr>
        <w:top w:val="none" w:sz="0" w:space="0" w:color="auto"/>
        <w:left w:val="none" w:sz="0" w:space="0" w:color="auto"/>
        <w:bottom w:val="none" w:sz="0" w:space="0" w:color="auto"/>
        <w:right w:val="none" w:sz="0" w:space="0" w:color="auto"/>
      </w:divBdr>
    </w:div>
    <w:div w:id="721636798">
      <w:bodyDiv w:val="1"/>
      <w:marLeft w:val="0"/>
      <w:marRight w:val="0"/>
      <w:marTop w:val="0"/>
      <w:marBottom w:val="0"/>
      <w:divBdr>
        <w:top w:val="none" w:sz="0" w:space="0" w:color="auto"/>
        <w:left w:val="none" w:sz="0" w:space="0" w:color="auto"/>
        <w:bottom w:val="none" w:sz="0" w:space="0" w:color="auto"/>
        <w:right w:val="none" w:sz="0" w:space="0" w:color="auto"/>
      </w:divBdr>
    </w:div>
    <w:div w:id="776601897">
      <w:bodyDiv w:val="1"/>
      <w:marLeft w:val="0"/>
      <w:marRight w:val="0"/>
      <w:marTop w:val="0"/>
      <w:marBottom w:val="0"/>
      <w:divBdr>
        <w:top w:val="none" w:sz="0" w:space="0" w:color="auto"/>
        <w:left w:val="none" w:sz="0" w:space="0" w:color="auto"/>
        <w:bottom w:val="none" w:sz="0" w:space="0" w:color="auto"/>
        <w:right w:val="none" w:sz="0" w:space="0" w:color="auto"/>
      </w:divBdr>
    </w:div>
    <w:div w:id="887717566">
      <w:bodyDiv w:val="1"/>
      <w:marLeft w:val="0"/>
      <w:marRight w:val="0"/>
      <w:marTop w:val="0"/>
      <w:marBottom w:val="0"/>
      <w:divBdr>
        <w:top w:val="none" w:sz="0" w:space="0" w:color="auto"/>
        <w:left w:val="none" w:sz="0" w:space="0" w:color="auto"/>
        <w:bottom w:val="none" w:sz="0" w:space="0" w:color="auto"/>
        <w:right w:val="none" w:sz="0" w:space="0" w:color="auto"/>
      </w:divBdr>
    </w:div>
    <w:div w:id="902300180">
      <w:bodyDiv w:val="1"/>
      <w:marLeft w:val="0"/>
      <w:marRight w:val="0"/>
      <w:marTop w:val="0"/>
      <w:marBottom w:val="0"/>
      <w:divBdr>
        <w:top w:val="none" w:sz="0" w:space="0" w:color="auto"/>
        <w:left w:val="none" w:sz="0" w:space="0" w:color="auto"/>
        <w:bottom w:val="none" w:sz="0" w:space="0" w:color="auto"/>
        <w:right w:val="none" w:sz="0" w:space="0" w:color="auto"/>
      </w:divBdr>
    </w:div>
    <w:div w:id="999235218">
      <w:bodyDiv w:val="1"/>
      <w:marLeft w:val="0"/>
      <w:marRight w:val="0"/>
      <w:marTop w:val="0"/>
      <w:marBottom w:val="0"/>
      <w:divBdr>
        <w:top w:val="none" w:sz="0" w:space="0" w:color="auto"/>
        <w:left w:val="none" w:sz="0" w:space="0" w:color="auto"/>
        <w:bottom w:val="none" w:sz="0" w:space="0" w:color="auto"/>
        <w:right w:val="none" w:sz="0" w:space="0" w:color="auto"/>
      </w:divBdr>
    </w:div>
    <w:div w:id="1075469560">
      <w:bodyDiv w:val="1"/>
      <w:marLeft w:val="0"/>
      <w:marRight w:val="0"/>
      <w:marTop w:val="0"/>
      <w:marBottom w:val="0"/>
      <w:divBdr>
        <w:top w:val="none" w:sz="0" w:space="0" w:color="auto"/>
        <w:left w:val="none" w:sz="0" w:space="0" w:color="auto"/>
        <w:bottom w:val="none" w:sz="0" w:space="0" w:color="auto"/>
        <w:right w:val="none" w:sz="0" w:space="0" w:color="auto"/>
      </w:divBdr>
    </w:div>
    <w:div w:id="1081491437">
      <w:bodyDiv w:val="1"/>
      <w:marLeft w:val="0"/>
      <w:marRight w:val="0"/>
      <w:marTop w:val="0"/>
      <w:marBottom w:val="0"/>
      <w:divBdr>
        <w:top w:val="none" w:sz="0" w:space="0" w:color="auto"/>
        <w:left w:val="none" w:sz="0" w:space="0" w:color="auto"/>
        <w:bottom w:val="none" w:sz="0" w:space="0" w:color="auto"/>
        <w:right w:val="none" w:sz="0" w:space="0" w:color="auto"/>
      </w:divBdr>
    </w:div>
    <w:div w:id="1229540219">
      <w:bodyDiv w:val="1"/>
      <w:marLeft w:val="0"/>
      <w:marRight w:val="0"/>
      <w:marTop w:val="0"/>
      <w:marBottom w:val="0"/>
      <w:divBdr>
        <w:top w:val="none" w:sz="0" w:space="0" w:color="auto"/>
        <w:left w:val="none" w:sz="0" w:space="0" w:color="auto"/>
        <w:bottom w:val="none" w:sz="0" w:space="0" w:color="auto"/>
        <w:right w:val="none" w:sz="0" w:space="0" w:color="auto"/>
      </w:divBdr>
    </w:div>
    <w:div w:id="1237666119">
      <w:bodyDiv w:val="1"/>
      <w:marLeft w:val="0"/>
      <w:marRight w:val="0"/>
      <w:marTop w:val="0"/>
      <w:marBottom w:val="0"/>
      <w:divBdr>
        <w:top w:val="none" w:sz="0" w:space="0" w:color="auto"/>
        <w:left w:val="none" w:sz="0" w:space="0" w:color="auto"/>
        <w:bottom w:val="none" w:sz="0" w:space="0" w:color="auto"/>
        <w:right w:val="none" w:sz="0" w:space="0" w:color="auto"/>
      </w:divBdr>
    </w:div>
    <w:div w:id="1272275396">
      <w:bodyDiv w:val="1"/>
      <w:marLeft w:val="0"/>
      <w:marRight w:val="0"/>
      <w:marTop w:val="0"/>
      <w:marBottom w:val="0"/>
      <w:divBdr>
        <w:top w:val="none" w:sz="0" w:space="0" w:color="auto"/>
        <w:left w:val="none" w:sz="0" w:space="0" w:color="auto"/>
        <w:bottom w:val="none" w:sz="0" w:space="0" w:color="auto"/>
        <w:right w:val="none" w:sz="0" w:space="0" w:color="auto"/>
      </w:divBdr>
    </w:div>
    <w:div w:id="1298955366">
      <w:bodyDiv w:val="1"/>
      <w:marLeft w:val="0"/>
      <w:marRight w:val="0"/>
      <w:marTop w:val="0"/>
      <w:marBottom w:val="0"/>
      <w:divBdr>
        <w:top w:val="none" w:sz="0" w:space="0" w:color="auto"/>
        <w:left w:val="none" w:sz="0" w:space="0" w:color="auto"/>
        <w:bottom w:val="none" w:sz="0" w:space="0" w:color="auto"/>
        <w:right w:val="none" w:sz="0" w:space="0" w:color="auto"/>
      </w:divBdr>
    </w:div>
    <w:div w:id="1567108062">
      <w:bodyDiv w:val="1"/>
      <w:marLeft w:val="0"/>
      <w:marRight w:val="0"/>
      <w:marTop w:val="0"/>
      <w:marBottom w:val="0"/>
      <w:divBdr>
        <w:top w:val="none" w:sz="0" w:space="0" w:color="auto"/>
        <w:left w:val="none" w:sz="0" w:space="0" w:color="auto"/>
        <w:bottom w:val="none" w:sz="0" w:space="0" w:color="auto"/>
        <w:right w:val="none" w:sz="0" w:space="0" w:color="auto"/>
      </w:divBdr>
    </w:div>
    <w:div w:id="1689285336">
      <w:bodyDiv w:val="1"/>
      <w:marLeft w:val="0"/>
      <w:marRight w:val="0"/>
      <w:marTop w:val="0"/>
      <w:marBottom w:val="0"/>
      <w:divBdr>
        <w:top w:val="none" w:sz="0" w:space="0" w:color="auto"/>
        <w:left w:val="none" w:sz="0" w:space="0" w:color="auto"/>
        <w:bottom w:val="none" w:sz="0" w:space="0" w:color="auto"/>
        <w:right w:val="none" w:sz="0" w:space="0" w:color="auto"/>
      </w:divBdr>
    </w:div>
    <w:div w:id="1706444369">
      <w:bodyDiv w:val="1"/>
      <w:marLeft w:val="0"/>
      <w:marRight w:val="0"/>
      <w:marTop w:val="0"/>
      <w:marBottom w:val="0"/>
      <w:divBdr>
        <w:top w:val="none" w:sz="0" w:space="0" w:color="auto"/>
        <w:left w:val="none" w:sz="0" w:space="0" w:color="auto"/>
        <w:bottom w:val="none" w:sz="0" w:space="0" w:color="auto"/>
        <w:right w:val="none" w:sz="0" w:space="0" w:color="auto"/>
      </w:divBdr>
    </w:div>
    <w:div w:id="1741633341">
      <w:bodyDiv w:val="1"/>
      <w:marLeft w:val="0"/>
      <w:marRight w:val="0"/>
      <w:marTop w:val="0"/>
      <w:marBottom w:val="0"/>
      <w:divBdr>
        <w:top w:val="none" w:sz="0" w:space="0" w:color="auto"/>
        <w:left w:val="none" w:sz="0" w:space="0" w:color="auto"/>
        <w:bottom w:val="none" w:sz="0" w:space="0" w:color="auto"/>
        <w:right w:val="none" w:sz="0" w:space="0" w:color="auto"/>
      </w:divBdr>
    </w:div>
    <w:div w:id="1864662517">
      <w:bodyDiv w:val="1"/>
      <w:marLeft w:val="0"/>
      <w:marRight w:val="0"/>
      <w:marTop w:val="0"/>
      <w:marBottom w:val="0"/>
      <w:divBdr>
        <w:top w:val="none" w:sz="0" w:space="0" w:color="auto"/>
        <w:left w:val="none" w:sz="0" w:space="0" w:color="auto"/>
        <w:bottom w:val="none" w:sz="0" w:space="0" w:color="auto"/>
        <w:right w:val="none" w:sz="0" w:space="0" w:color="auto"/>
      </w:divBdr>
    </w:div>
    <w:div w:id="1867475737">
      <w:bodyDiv w:val="1"/>
      <w:marLeft w:val="0"/>
      <w:marRight w:val="0"/>
      <w:marTop w:val="0"/>
      <w:marBottom w:val="0"/>
      <w:divBdr>
        <w:top w:val="none" w:sz="0" w:space="0" w:color="auto"/>
        <w:left w:val="none" w:sz="0" w:space="0" w:color="auto"/>
        <w:bottom w:val="none" w:sz="0" w:space="0" w:color="auto"/>
        <w:right w:val="none" w:sz="0" w:space="0" w:color="auto"/>
      </w:divBdr>
    </w:div>
    <w:div w:id="2063795409">
      <w:bodyDiv w:val="1"/>
      <w:marLeft w:val="0"/>
      <w:marRight w:val="0"/>
      <w:marTop w:val="0"/>
      <w:marBottom w:val="0"/>
      <w:divBdr>
        <w:top w:val="none" w:sz="0" w:space="0" w:color="auto"/>
        <w:left w:val="none" w:sz="0" w:space="0" w:color="auto"/>
        <w:bottom w:val="none" w:sz="0" w:space="0" w:color="auto"/>
        <w:right w:val="none" w:sz="0" w:space="0" w:color="auto"/>
      </w:divBdr>
    </w:div>
    <w:div w:id="20814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ilarchive.org/archive/MANLIA-3"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socman.hse.ru/data/957/750/1216/930900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deas.repec.org/p/wpa/wuwpeh/9309001.html" TargetMode="External"/><Relationship Id="rId4" Type="http://schemas.openxmlformats.org/officeDocument/2006/relationships/settings" Target="settings.xml"/><Relationship Id="rId9" Type="http://schemas.openxmlformats.org/officeDocument/2006/relationships/hyperlink" Target="https://ideas.repec.org/p/wpa/wuwpeh/9412001.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3537-A0C4-4F4D-8C42-FC9D1156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14080</Words>
  <Characters>76033</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Costa</dc:creator>
  <cp:lastModifiedBy>xxxx</cp:lastModifiedBy>
  <cp:revision>2</cp:revision>
  <dcterms:created xsi:type="dcterms:W3CDTF">2025-05-07T16:34:00Z</dcterms:created>
  <dcterms:modified xsi:type="dcterms:W3CDTF">2025-05-07T16:34:00Z</dcterms:modified>
</cp:coreProperties>
</file>