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F6BF2" w14:textId="0BA8A506" w:rsidR="001D4F1A" w:rsidRPr="001D4F1A" w:rsidRDefault="001D4F1A" w:rsidP="001D4F1A">
      <w:pPr>
        <w:spacing w:after="0" w:line="240" w:lineRule="auto"/>
        <w:jc w:val="center"/>
        <w:rPr>
          <w:rFonts w:ascii="Times New Roman" w:eastAsia="Calibri" w:hAnsi="Times New Roman" w:cs="Times New Roman"/>
          <w:b/>
          <w:sz w:val="24"/>
          <w:szCs w:val="24"/>
        </w:rPr>
      </w:pPr>
      <w:r w:rsidRPr="001D4F1A">
        <w:rPr>
          <w:rFonts w:ascii="Times New Roman" w:eastAsia="Calibri" w:hAnsi="Times New Roman" w:cs="Times New Roman"/>
          <w:b/>
          <w:sz w:val="24"/>
          <w:szCs w:val="24"/>
          <w:highlight w:val="yellow"/>
        </w:rPr>
        <w:t xml:space="preserve">ÁREA </w:t>
      </w:r>
      <w:r w:rsidRPr="003A447E">
        <w:rPr>
          <w:rFonts w:ascii="Times New Roman" w:eastAsia="Calibri" w:hAnsi="Times New Roman" w:cs="Times New Roman"/>
          <w:b/>
          <w:sz w:val="24"/>
          <w:szCs w:val="24"/>
          <w:highlight w:val="yellow"/>
        </w:rPr>
        <w:t>X</w:t>
      </w:r>
      <w:r w:rsidRPr="001D4F1A">
        <w:rPr>
          <w:rFonts w:ascii="Times New Roman" w:eastAsia="Calibri" w:hAnsi="Times New Roman" w:cs="Times New Roman"/>
          <w:b/>
          <w:sz w:val="24"/>
          <w:szCs w:val="24"/>
          <w:highlight w:val="yellow"/>
        </w:rPr>
        <w:t xml:space="preserve"> –</w:t>
      </w:r>
      <w:r w:rsidRPr="001D4F1A">
        <w:rPr>
          <w:rFonts w:ascii="Times New Roman" w:eastAsia="Calibri" w:hAnsi="Times New Roman" w:cs="Times New Roman"/>
          <w:b/>
          <w:sz w:val="24"/>
          <w:szCs w:val="24"/>
        </w:rPr>
        <w:t xml:space="preserve"> </w:t>
      </w:r>
    </w:p>
    <w:p w14:paraId="781CCCDF" w14:textId="77777777" w:rsidR="001D4F1A" w:rsidRPr="001D4F1A" w:rsidRDefault="001D4F1A" w:rsidP="001D4F1A">
      <w:pPr>
        <w:spacing w:after="0" w:line="240" w:lineRule="auto"/>
        <w:ind w:firstLine="709"/>
        <w:jc w:val="center"/>
        <w:rPr>
          <w:rFonts w:ascii="Times New Roman" w:eastAsia="Calibri" w:hAnsi="Times New Roman" w:cs="Times New Roman"/>
          <w:sz w:val="24"/>
          <w:szCs w:val="24"/>
        </w:rPr>
      </w:pPr>
    </w:p>
    <w:p w14:paraId="03EC7C6E" w14:textId="398E0F1E" w:rsidR="001D4F1A" w:rsidRPr="001D4F1A" w:rsidRDefault="001D4F1A" w:rsidP="001D4F1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w:t>
      </w:r>
      <w:r w:rsidRPr="001D4F1A">
        <w:rPr>
          <w:rFonts w:ascii="Times New Roman" w:eastAsia="Calibri" w:hAnsi="Times New Roman" w:cs="Times New Roman"/>
          <w:b/>
          <w:sz w:val="24"/>
          <w:szCs w:val="24"/>
        </w:rPr>
        <w:t>TEORIA INSTITUCIONALISTA DE DOUGLASS NORTH E A SUA INFLUÊNCIA NO PENSAMENTO ECONÔMICO BRASILEIRO</w:t>
      </w:r>
    </w:p>
    <w:p w14:paraId="226E2D5A" w14:textId="77777777" w:rsidR="001D4F1A" w:rsidRPr="001D4F1A" w:rsidRDefault="001D4F1A" w:rsidP="001D4F1A">
      <w:pPr>
        <w:spacing w:after="0" w:line="240" w:lineRule="auto"/>
        <w:jc w:val="center"/>
        <w:rPr>
          <w:rFonts w:ascii="Times New Roman" w:eastAsia="Calibri" w:hAnsi="Times New Roman" w:cs="Times New Roman"/>
          <w:sz w:val="24"/>
          <w:szCs w:val="24"/>
        </w:rPr>
      </w:pPr>
    </w:p>
    <w:p w14:paraId="77CEA1AB"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4D1D245E"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7208FEBD"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5E219BA2"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4A5C832C"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5A210959" w14:textId="77777777" w:rsidR="001D4F1A" w:rsidRPr="001D4F1A" w:rsidRDefault="001D4F1A" w:rsidP="001D4F1A">
      <w:pPr>
        <w:spacing w:after="0" w:line="240" w:lineRule="auto"/>
        <w:jc w:val="center"/>
        <w:rPr>
          <w:rFonts w:ascii="Times New Roman" w:eastAsia="Calibri" w:hAnsi="Times New Roman" w:cs="Times New Roman"/>
          <w:b/>
          <w:sz w:val="24"/>
          <w:szCs w:val="28"/>
        </w:rPr>
      </w:pPr>
      <w:r w:rsidRPr="001D4F1A">
        <w:rPr>
          <w:rFonts w:ascii="Times New Roman" w:eastAsia="Calibri" w:hAnsi="Times New Roman" w:cs="Times New Roman"/>
          <w:b/>
          <w:sz w:val="24"/>
          <w:szCs w:val="28"/>
        </w:rPr>
        <w:t>Eduardo José Monteiro da Costa</w:t>
      </w:r>
    </w:p>
    <w:p w14:paraId="4070776B" w14:textId="77777777" w:rsidR="001D4F1A" w:rsidRPr="001D4F1A" w:rsidRDefault="001D4F1A" w:rsidP="001D4F1A">
      <w:pPr>
        <w:spacing w:after="0" w:line="240" w:lineRule="auto"/>
        <w:jc w:val="center"/>
        <w:rPr>
          <w:rFonts w:ascii="Times New Roman" w:eastAsia="Calibri" w:hAnsi="Times New Roman" w:cs="Times New Roman"/>
          <w:sz w:val="24"/>
          <w:szCs w:val="28"/>
        </w:rPr>
      </w:pPr>
    </w:p>
    <w:p w14:paraId="35A226C7" w14:textId="77777777" w:rsidR="001D4F1A" w:rsidRPr="001D4F1A" w:rsidRDefault="001D4F1A" w:rsidP="001D4F1A">
      <w:pPr>
        <w:spacing w:after="0" w:line="240" w:lineRule="auto"/>
        <w:jc w:val="center"/>
        <w:rPr>
          <w:rFonts w:ascii="Times New Roman" w:eastAsia="Calibri" w:hAnsi="Times New Roman" w:cs="Times New Roman"/>
          <w:szCs w:val="24"/>
        </w:rPr>
      </w:pPr>
    </w:p>
    <w:p w14:paraId="28B67124"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 xml:space="preserve">Bacharel em Economia pela UFPA, Mestre e Doutor em Economia pela Unicamp e professor da Faculdade de Economia e do Programa de Pós-Graduação em Gestão Pública do Núcleo de Altos Estudos da Amazônia (PPGGP/NAEA), ambos da UFPA. </w:t>
      </w:r>
    </w:p>
    <w:p w14:paraId="7A1F4B8A"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Correio eletrônico: ejmcufpa@gmail.com</w:t>
      </w:r>
    </w:p>
    <w:p w14:paraId="1DA1E8B1"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Av. Perimetral, n. 1 – Campus Universitário do Guamá, Setor Profissional – NAEA. CEP: 66.075-750. Belém – Pará.</w:t>
      </w:r>
    </w:p>
    <w:p w14:paraId="67689601"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Fone: (91) 3201-8769</w:t>
      </w:r>
    </w:p>
    <w:p w14:paraId="324F9E0C" w14:textId="77777777" w:rsidR="001D4F1A" w:rsidRPr="001D4F1A" w:rsidRDefault="001D4F1A" w:rsidP="001D4F1A">
      <w:pPr>
        <w:spacing w:after="0" w:line="240" w:lineRule="auto"/>
        <w:jc w:val="center"/>
        <w:rPr>
          <w:rFonts w:ascii="Times New Roman" w:eastAsia="Calibri" w:hAnsi="Times New Roman" w:cs="Times New Roman"/>
          <w:b/>
          <w:sz w:val="24"/>
          <w:szCs w:val="28"/>
        </w:rPr>
      </w:pPr>
    </w:p>
    <w:p w14:paraId="336F0B9A" w14:textId="77777777" w:rsidR="001D4F1A" w:rsidRPr="001D4F1A" w:rsidRDefault="001D4F1A" w:rsidP="001D4F1A">
      <w:pPr>
        <w:spacing w:after="0" w:line="240" w:lineRule="auto"/>
        <w:jc w:val="both"/>
        <w:rPr>
          <w:rFonts w:ascii="Times New Roman" w:eastAsia="Calibri" w:hAnsi="Times New Roman" w:cs="Times New Roman"/>
          <w:sz w:val="24"/>
          <w:szCs w:val="24"/>
        </w:rPr>
      </w:pPr>
    </w:p>
    <w:p w14:paraId="461CD33C" w14:textId="77777777" w:rsidR="001D4F1A" w:rsidRPr="001D4F1A" w:rsidRDefault="001D4F1A" w:rsidP="001D4F1A">
      <w:pPr>
        <w:spacing w:after="0" w:line="240" w:lineRule="auto"/>
        <w:jc w:val="both"/>
        <w:rPr>
          <w:rFonts w:ascii="Times New Roman" w:eastAsia="Calibri" w:hAnsi="Times New Roman" w:cs="Times New Roman"/>
          <w:sz w:val="24"/>
          <w:szCs w:val="24"/>
        </w:rPr>
      </w:pPr>
    </w:p>
    <w:p w14:paraId="5AE078CA" w14:textId="77777777" w:rsidR="001D4F1A" w:rsidRPr="001D4F1A" w:rsidRDefault="001D4F1A" w:rsidP="001D4F1A">
      <w:pPr>
        <w:spacing w:after="0" w:line="240" w:lineRule="auto"/>
        <w:jc w:val="center"/>
        <w:rPr>
          <w:rFonts w:ascii="Times New Roman" w:eastAsia="Calibri" w:hAnsi="Times New Roman" w:cs="Times New Roman"/>
          <w:b/>
          <w:sz w:val="24"/>
          <w:szCs w:val="28"/>
        </w:rPr>
      </w:pPr>
      <w:r w:rsidRPr="001D4F1A">
        <w:rPr>
          <w:rFonts w:ascii="Times New Roman" w:eastAsia="Calibri" w:hAnsi="Times New Roman" w:cs="Times New Roman"/>
          <w:b/>
          <w:sz w:val="24"/>
          <w:szCs w:val="28"/>
        </w:rPr>
        <w:t>Luiz Alberto de Souza Aranha Machado</w:t>
      </w:r>
    </w:p>
    <w:p w14:paraId="7086CEF9" w14:textId="77777777" w:rsidR="001D4F1A" w:rsidRPr="001D4F1A" w:rsidRDefault="001D4F1A" w:rsidP="001D4F1A">
      <w:pPr>
        <w:spacing w:after="0" w:line="240" w:lineRule="auto"/>
        <w:jc w:val="center"/>
        <w:rPr>
          <w:rFonts w:ascii="Times New Roman" w:eastAsia="Calibri" w:hAnsi="Times New Roman" w:cs="Times New Roman"/>
          <w:sz w:val="24"/>
          <w:szCs w:val="28"/>
        </w:rPr>
      </w:pPr>
    </w:p>
    <w:p w14:paraId="7EBF0E61" w14:textId="77777777" w:rsidR="001D4F1A" w:rsidRPr="001D4F1A" w:rsidRDefault="001D4F1A" w:rsidP="001D4F1A">
      <w:pPr>
        <w:spacing w:after="0" w:line="240" w:lineRule="auto"/>
        <w:jc w:val="center"/>
        <w:rPr>
          <w:rFonts w:ascii="Times New Roman" w:eastAsia="Calibri" w:hAnsi="Times New Roman" w:cs="Times New Roman"/>
          <w:szCs w:val="24"/>
        </w:rPr>
      </w:pPr>
    </w:p>
    <w:p w14:paraId="02979D0C" w14:textId="47330CDB"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Bacharel em Economia pela Universidade Mackenzie, Mestre em Criatividade e Inovação pela Universidade Fernando Pessoa (Portugal) e conselheiro da Fundação Educacional Inaciana “Padre Saboia de Medeiros”</w:t>
      </w:r>
      <w:r>
        <w:rPr>
          <w:rFonts w:ascii="Times New Roman" w:eastAsia="Calibri" w:hAnsi="Times New Roman" w:cs="Times New Roman"/>
          <w:sz w:val="24"/>
          <w:szCs w:val="28"/>
        </w:rPr>
        <w:t>.</w:t>
      </w:r>
    </w:p>
    <w:p w14:paraId="0D7087F0" w14:textId="0C80FEDC"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Sócio-diretor da empresa SAM – Souza Aranha Machado Consultoria e Produções</w:t>
      </w:r>
      <w:r>
        <w:rPr>
          <w:rFonts w:ascii="Times New Roman" w:eastAsia="Calibri" w:hAnsi="Times New Roman" w:cs="Times New Roman"/>
          <w:sz w:val="24"/>
          <w:szCs w:val="28"/>
        </w:rPr>
        <w:t>.</w:t>
      </w:r>
      <w:r w:rsidRPr="001D4F1A">
        <w:rPr>
          <w:rFonts w:ascii="Times New Roman" w:eastAsia="Calibri" w:hAnsi="Times New Roman" w:cs="Times New Roman"/>
          <w:sz w:val="24"/>
          <w:szCs w:val="28"/>
        </w:rPr>
        <w:t xml:space="preserve"> </w:t>
      </w:r>
    </w:p>
    <w:p w14:paraId="311BCCF8"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Correio eletrônico: lasam.machado@gmail.com</w:t>
      </w:r>
    </w:p>
    <w:p w14:paraId="12931B37"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 xml:space="preserve">Rua Abdo </w:t>
      </w:r>
      <w:proofErr w:type="spellStart"/>
      <w:r w:rsidRPr="001D4F1A">
        <w:rPr>
          <w:rFonts w:ascii="Times New Roman" w:eastAsia="Calibri" w:hAnsi="Times New Roman" w:cs="Times New Roman"/>
          <w:sz w:val="24"/>
          <w:szCs w:val="28"/>
        </w:rPr>
        <w:t>Ambuba</w:t>
      </w:r>
      <w:proofErr w:type="spellEnd"/>
      <w:r w:rsidRPr="001D4F1A">
        <w:rPr>
          <w:rFonts w:ascii="Times New Roman" w:eastAsia="Calibri" w:hAnsi="Times New Roman" w:cs="Times New Roman"/>
          <w:sz w:val="24"/>
          <w:szCs w:val="28"/>
        </w:rPr>
        <w:t xml:space="preserve">, 360 Apto. 92 – Vila Andrade – CEP: 05725-030. São Paulo – SP </w:t>
      </w:r>
    </w:p>
    <w:p w14:paraId="3087CDA5" w14:textId="77777777" w:rsidR="001D4F1A" w:rsidRPr="001D4F1A" w:rsidRDefault="001D4F1A" w:rsidP="001D4F1A">
      <w:pPr>
        <w:spacing w:after="0" w:line="240" w:lineRule="auto"/>
        <w:jc w:val="center"/>
        <w:rPr>
          <w:rFonts w:ascii="Times New Roman" w:eastAsia="Calibri" w:hAnsi="Times New Roman" w:cs="Times New Roman"/>
          <w:sz w:val="24"/>
          <w:szCs w:val="28"/>
        </w:rPr>
      </w:pPr>
      <w:r w:rsidRPr="001D4F1A">
        <w:rPr>
          <w:rFonts w:ascii="Times New Roman" w:eastAsia="Calibri" w:hAnsi="Times New Roman" w:cs="Times New Roman"/>
          <w:sz w:val="24"/>
          <w:szCs w:val="28"/>
        </w:rPr>
        <w:t>Fone: (11) 3744-0296</w:t>
      </w:r>
    </w:p>
    <w:p w14:paraId="64E9036A" w14:textId="77777777" w:rsidR="001D4F1A" w:rsidRPr="001D4F1A" w:rsidRDefault="001D4F1A" w:rsidP="001D4F1A">
      <w:pPr>
        <w:spacing w:after="0" w:line="240" w:lineRule="auto"/>
        <w:jc w:val="both"/>
        <w:rPr>
          <w:rFonts w:ascii="Times New Roman" w:eastAsia="Calibri" w:hAnsi="Times New Roman" w:cs="Times New Roman"/>
          <w:sz w:val="24"/>
          <w:szCs w:val="24"/>
        </w:rPr>
      </w:pPr>
    </w:p>
    <w:p w14:paraId="5A34D67E" w14:textId="77777777" w:rsidR="001D4F1A" w:rsidRPr="001D4F1A" w:rsidRDefault="001D4F1A" w:rsidP="001D4F1A">
      <w:pPr>
        <w:spacing w:after="0" w:line="240" w:lineRule="auto"/>
        <w:jc w:val="both"/>
        <w:rPr>
          <w:rFonts w:ascii="Times New Roman" w:eastAsia="Calibri" w:hAnsi="Times New Roman" w:cs="Times New Roman"/>
          <w:sz w:val="24"/>
          <w:szCs w:val="24"/>
        </w:rPr>
      </w:pPr>
    </w:p>
    <w:p w14:paraId="4568279D" w14:textId="77777777" w:rsidR="001D4F1A" w:rsidRDefault="001D4F1A">
      <w:pPr>
        <w:rPr>
          <w:rFonts w:ascii="Times New Roman" w:hAnsi="Times New Roman" w:cs="Times New Roman"/>
          <w:b/>
          <w:bCs/>
          <w:sz w:val="24"/>
          <w:szCs w:val="24"/>
        </w:rPr>
      </w:pPr>
      <w:r>
        <w:rPr>
          <w:rFonts w:ascii="Times New Roman" w:hAnsi="Times New Roman" w:cs="Times New Roman"/>
          <w:b/>
          <w:bCs/>
          <w:sz w:val="24"/>
          <w:szCs w:val="24"/>
        </w:rPr>
        <w:br w:type="page"/>
      </w:r>
    </w:p>
    <w:p w14:paraId="0139DBCC" w14:textId="6447DFEC" w:rsidR="001D4F1A" w:rsidRDefault="001D4F1A" w:rsidP="001D4F1A">
      <w:pPr>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lastRenderedPageBreak/>
        <w:t>A Teoria Institucionalista de Douglass North e a sua Influência no Pensamento Econômico Brasileiro</w:t>
      </w:r>
    </w:p>
    <w:p w14:paraId="4800840A" w14:textId="3466407E" w:rsidR="001D4F1A" w:rsidRDefault="001D4F1A" w:rsidP="001D4F1A">
      <w:pPr>
        <w:spacing w:after="0" w:line="240" w:lineRule="auto"/>
        <w:rPr>
          <w:rFonts w:ascii="Times New Roman" w:hAnsi="Times New Roman" w:cs="Times New Roman"/>
          <w:b/>
          <w:sz w:val="24"/>
          <w:szCs w:val="24"/>
        </w:rPr>
      </w:pPr>
    </w:p>
    <w:p w14:paraId="51C500DB" w14:textId="77777777" w:rsidR="001D4F1A" w:rsidRPr="001D4F1A" w:rsidRDefault="001D4F1A" w:rsidP="001D4F1A">
      <w:pPr>
        <w:spacing w:after="0" w:line="240" w:lineRule="auto"/>
        <w:rPr>
          <w:rFonts w:ascii="Times New Roman" w:hAnsi="Times New Roman" w:cs="Times New Roman"/>
          <w:b/>
          <w:sz w:val="24"/>
          <w:szCs w:val="24"/>
        </w:rPr>
      </w:pPr>
    </w:p>
    <w:p w14:paraId="0ECF03B6" w14:textId="77777777" w:rsidR="001D4F1A" w:rsidRPr="001D4F1A" w:rsidRDefault="001D4F1A" w:rsidP="001D4F1A">
      <w:pPr>
        <w:tabs>
          <w:tab w:val="left" w:pos="1259"/>
        </w:tabs>
        <w:spacing w:after="0" w:line="240" w:lineRule="auto"/>
        <w:rPr>
          <w:rFonts w:ascii="Times New Roman" w:hAnsi="Times New Roman" w:cs="Times New Roman"/>
          <w:b/>
          <w:sz w:val="24"/>
          <w:szCs w:val="24"/>
        </w:rPr>
      </w:pPr>
      <w:r w:rsidRPr="001D4F1A">
        <w:rPr>
          <w:rFonts w:ascii="Times New Roman" w:hAnsi="Times New Roman" w:cs="Times New Roman"/>
          <w:b/>
          <w:sz w:val="24"/>
          <w:szCs w:val="24"/>
        </w:rPr>
        <w:t>Resumo</w:t>
      </w:r>
      <w:r w:rsidRPr="001D4F1A">
        <w:rPr>
          <w:rFonts w:ascii="Times New Roman" w:hAnsi="Times New Roman" w:cs="Times New Roman"/>
          <w:b/>
          <w:sz w:val="24"/>
          <w:szCs w:val="24"/>
        </w:rPr>
        <w:tab/>
      </w:r>
    </w:p>
    <w:p w14:paraId="36CE21C1" w14:textId="77777777" w:rsidR="001D4F1A" w:rsidRPr="001D4F1A" w:rsidRDefault="001D4F1A" w:rsidP="001D4F1A">
      <w:pPr>
        <w:tabs>
          <w:tab w:val="left" w:pos="1259"/>
        </w:tabs>
        <w:spacing w:after="0" w:line="240" w:lineRule="auto"/>
        <w:rPr>
          <w:rFonts w:ascii="Times New Roman" w:hAnsi="Times New Roman" w:cs="Times New Roman"/>
          <w:b/>
          <w:sz w:val="24"/>
          <w:szCs w:val="24"/>
        </w:rPr>
      </w:pPr>
    </w:p>
    <w:p w14:paraId="0B0D4F29" w14:textId="0770ACAC" w:rsidR="003A447E" w:rsidRDefault="003A447E" w:rsidP="003A447E">
      <w:pPr>
        <w:spacing w:after="0" w:line="240" w:lineRule="auto"/>
        <w:jc w:val="both"/>
        <w:rPr>
          <w:rFonts w:ascii="Times New Roman" w:eastAsia="Times New Roman" w:hAnsi="Times New Roman" w:cs="Times New Roman"/>
          <w:sz w:val="24"/>
          <w:szCs w:val="24"/>
          <w:lang w:eastAsia="pt-BR"/>
        </w:rPr>
      </w:pPr>
      <w:bookmarkStart w:id="0" w:name="_Hlk7252861"/>
      <w:r w:rsidRPr="001D4F1A">
        <w:rPr>
          <w:rFonts w:ascii="Times New Roman" w:hAnsi="Times New Roman" w:cs="Times New Roman"/>
          <w:sz w:val="24"/>
          <w:szCs w:val="24"/>
        </w:rPr>
        <w:t>Este artigo tem por objetivo apresentar os elementos centrais da teoria das instituições e da mudança institucional desenvolvida por Douglass North</w:t>
      </w:r>
      <w:r>
        <w:rPr>
          <w:rFonts w:ascii="Times New Roman" w:hAnsi="Times New Roman" w:cs="Times New Roman"/>
          <w:sz w:val="24"/>
          <w:szCs w:val="24"/>
        </w:rPr>
        <w:t xml:space="preserve"> e a sua influência no pensamento econômico brasileir</w:t>
      </w:r>
      <w:r w:rsidR="005E540F">
        <w:rPr>
          <w:rFonts w:ascii="Times New Roman" w:hAnsi="Times New Roman" w:cs="Times New Roman"/>
          <w:sz w:val="24"/>
          <w:szCs w:val="24"/>
        </w:rPr>
        <w:t>o</w:t>
      </w:r>
      <w:r>
        <w:rPr>
          <w:rFonts w:ascii="Times New Roman" w:hAnsi="Times New Roman" w:cs="Times New Roman"/>
          <w:sz w:val="24"/>
          <w:szCs w:val="24"/>
        </w:rPr>
        <w:t xml:space="preserve">. Para isso, seleciona </w:t>
      </w:r>
      <w:r>
        <w:rPr>
          <w:rFonts w:ascii="Times New Roman" w:eastAsia="Times New Roman" w:hAnsi="Times New Roman" w:cs="Times New Roman"/>
          <w:sz w:val="24"/>
          <w:szCs w:val="24"/>
          <w:lang w:eastAsia="pt-BR"/>
        </w:rPr>
        <w:t xml:space="preserve">cinco economistas, </w:t>
      </w:r>
      <w:r w:rsidRPr="00C1102C">
        <w:rPr>
          <w:rFonts w:ascii="Times New Roman" w:eastAsia="Times New Roman" w:hAnsi="Times New Roman" w:cs="Times New Roman"/>
          <w:sz w:val="24"/>
          <w:szCs w:val="24"/>
          <w:lang w:eastAsia="pt-BR"/>
        </w:rPr>
        <w:t>José Júlio Senna</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Eduardo Giannetti</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Roberto Campos</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Jorge Vianna Monteiro</w:t>
      </w:r>
      <w:r>
        <w:rPr>
          <w:rFonts w:ascii="Times New Roman" w:eastAsia="Times New Roman" w:hAnsi="Times New Roman" w:cs="Times New Roman"/>
          <w:sz w:val="24"/>
          <w:szCs w:val="24"/>
          <w:lang w:eastAsia="pt-BR"/>
        </w:rPr>
        <w:t xml:space="preserve"> e </w:t>
      </w:r>
      <w:r w:rsidRPr="00C1102C">
        <w:rPr>
          <w:rFonts w:ascii="Times New Roman" w:eastAsia="Times New Roman" w:hAnsi="Times New Roman" w:cs="Times New Roman"/>
          <w:sz w:val="24"/>
          <w:szCs w:val="24"/>
          <w:lang w:eastAsia="pt-BR"/>
        </w:rPr>
        <w:t>Maílson da Nóbrega</w:t>
      </w:r>
      <w:r>
        <w:rPr>
          <w:rFonts w:ascii="Times New Roman" w:eastAsia="Times New Roman" w:hAnsi="Times New Roman" w:cs="Times New Roman"/>
          <w:sz w:val="24"/>
          <w:szCs w:val="24"/>
          <w:lang w:eastAsia="pt-BR"/>
        </w:rPr>
        <w:t xml:space="preserve">, que se notabilizaram por terem participado mais ativamente de um debate público sobre a agenda macroeconômica brasileira e os desafios para o desenvolvimento do país, salientando aspectos da influência neoinstitucional em suas formulações analíticas ou mesmo atuação enquanto </w:t>
      </w:r>
      <w:proofErr w:type="spellStart"/>
      <w:r>
        <w:rPr>
          <w:rFonts w:ascii="Times New Roman" w:eastAsia="Times New Roman" w:hAnsi="Times New Roman" w:cs="Times New Roman"/>
          <w:i/>
          <w:iCs/>
          <w:sz w:val="24"/>
          <w:szCs w:val="24"/>
          <w:lang w:eastAsia="pt-BR"/>
        </w:rPr>
        <w:t>policy</w:t>
      </w:r>
      <w:proofErr w:type="spellEnd"/>
      <w:r>
        <w:rPr>
          <w:rFonts w:ascii="Times New Roman" w:eastAsia="Times New Roman" w:hAnsi="Times New Roman" w:cs="Times New Roman"/>
          <w:i/>
          <w:iCs/>
          <w:sz w:val="24"/>
          <w:szCs w:val="24"/>
          <w:lang w:eastAsia="pt-BR"/>
        </w:rPr>
        <w:t xml:space="preserve"> </w:t>
      </w:r>
      <w:proofErr w:type="spellStart"/>
      <w:r>
        <w:rPr>
          <w:rFonts w:ascii="Times New Roman" w:eastAsia="Times New Roman" w:hAnsi="Times New Roman" w:cs="Times New Roman"/>
          <w:i/>
          <w:iCs/>
          <w:sz w:val="24"/>
          <w:szCs w:val="24"/>
          <w:lang w:eastAsia="pt-BR"/>
        </w:rPr>
        <w:t>makers</w:t>
      </w:r>
      <w:proofErr w:type="spellEnd"/>
      <w:r>
        <w:rPr>
          <w:rFonts w:ascii="Times New Roman" w:eastAsia="Times New Roman" w:hAnsi="Times New Roman" w:cs="Times New Roman"/>
          <w:i/>
          <w:iCs/>
          <w:sz w:val="24"/>
          <w:szCs w:val="24"/>
          <w:lang w:eastAsia="pt-BR"/>
        </w:rPr>
        <w:t>.</w:t>
      </w:r>
    </w:p>
    <w:p w14:paraId="02816A17" w14:textId="77777777" w:rsidR="003A447E" w:rsidRDefault="003A447E" w:rsidP="001D4F1A">
      <w:pPr>
        <w:spacing w:after="0" w:line="240" w:lineRule="auto"/>
        <w:jc w:val="both"/>
        <w:rPr>
          <w:rFonts w:ascii="Times New Roman" w:hAnsi="Times New Roman" w:cs="Times New Roman"/>
          <w:sz w:val="24"/>
          <w:szCs w:val="24"/>
        </w:rPr>
      </w:pPr>
    </w:p>
    <w:bookmarkEnd w:id="0"/>
    <w:p w14:paraId="25B60D01" w14:textId="5F1EA087" w:rsidR="001D4F1A" w:rsidRPr="001D4F1A" w:rsidRDefault="001D4F1A" w:rsidP="001D4F1A">
      <w:pPr>
        <w:spacing w:after="0" w:line="240" w:lineRule="auto"/>
        <w:jc w:val="both"/>
        <w:rPr>
          <w:rFonts w:ascii="Times New Roman" w:hAnsi="Times New Roman" w:cs="Times New Roman"/>
          <w:sz w:val="24"/>
          <w:szCs w:val="24"/>
        </w:rPr>
      </w:pPr>
      <w:r w:rsidRPr="001D4F1A">
        <w:rPr>
          <w:rFonts w:ascii="Times New Roman" w:hAnsi="Times New Roman" w:cs="Times New Roman"/>
          <w:b/>
          <w:sz w:val="24"/>
          <w:szCs w:val="24"/>
        </w:rPr>
        <w:t>Palavras-Chaves:</w:t>
      </w:r>
      <w:r w:rsidRPr="001D4F1A">
        <w:rPr>
          <w:rFonts w:ascii="Times New Roman" w:hAnsi="Times New Roman" w:cs="Times New Roman"/>
          <w:sz w:val="24"/>
          <w:szCs w:val="24"/>
        </w:rPr>
        <w:t xml:space="preserve"> </w:t>
      </w:r>
      <w:bookmarkStart w:id="1" w:name="_Hlk14439076"/>
      <w:r w:rsidRPr="001D4F1A">
        <w:rPr>
          <w:rFonts w:ascii="Times New Roman" w:hAnsi="Times New Roman" w:cs="Times New Roman"/>
          <w:sz w:val="24"/>
          <w:szCs w:val="24"/>
        </w:rPr>
        <w:t xml:space="preserve">Douglass North; </w:t>
      </w:r>
      <w:r w:rsidR="003A447E">
        <w:rPr>
          <w:rFonts w:ascii="Times New Roman" w:hAnsi="Times New Roman" w:cs="Times New Roman"/>
          <w:sz w:val="24"/>
          <w:szCs w:val="24"/>
        </w:rPr>
        <w:t>instituições; neoinstitucionalismo</w:t>
      </w:r>
      <w:r w:rsidRPr="001D4F1A">
        <w:rPr>
          <w:rFonts w:ascii="Times New Roman" w:hAnsi="Times New Roman" w:cs="Times New Roman"/>
          <w:sz w:val="24"/>
          <w:szCs w:val="24"/>
        </w:rPr>
        <w:t xml:space="preserve">; </w:t>
      </w:r>
      <w:r w:rsidR="003A447E">
        <w:rPr>
          <w:rFonts w:ascii="Times New Roman" w:hAnsi="Times New Roman" w:cs="Times New Roman"/>
          <w:sz w:val="24"/>
          <w:szCs w:val="24"/>
        </w:rPr>
        <w:t>pensamento econômico brasileiro</w:t>
      </w:r>
      <w:r w:rsidRPr="001D4F1A">
        <w:rPr>
          <w:rFonts w:ascii="Times New Roman" w:hAnsi="Times New Roman" w:cs="Times New Roman"/>
          <w:sz w:val="24"/>
          <w:szCs w:val="24"/>
        </w:rPr>
        <w:t xml:space="preserve">. </w:t>
      </w:r>
      <w:bookmarkEnd w:id="1"/>
    </w:p>
    <w:p w14:paraId="541DAA5E" w14:textId="77777777" w:rsidR="001D4F1A" w:rsidRPr="001D4F1A" w:rsidRDefault="001D4F1A" w:rsidP="001D4F1A">
      <w:pPr>
        <w:spacing w:after="0" w:line="240" w:lineRule="auto"/>
        <w:jc w:val="both"/>
        <w:rPr>
          <w:rFonts w:ascii="Times New Roman" w:hAnsi="Times New Roman" w:cs="Times New Roman"/>
          <w:b/>
          <w:sz w:val="24"/>
          <w:szCs w:val="24"/>
        </w:rPr>
      </w:pPr>
    </w:p>
    <w:p w14:paraId="111DAB2C" w14:textId="77777777" w:rsidR="001D4F1A" w:rsidRPr="001D4F1A" w:rsidRDefault="001D4F1A" w:rsidP="001D4F1A">
      <w:pPr>
        <w:spacing w:after="0" w:line="240" w:lineRule="auto"/>
        <w:jc w:val="both"/>
        <w:rPr>
          <w:rFonts w:ascii="Times New Roman" w:hAnsi="Times New Roman" w:cs="Times New Roman"/>
          <w:b/>
          <w:sz w:val="24"/>
          <w:szCs w:val="24"/>
        </w:rPr>
      </w:pPr>
    </w:p>
    <w:p w14:paraId="3A3C745A" w14:textId="77777777" w:rsidR="001D4F1A" w:rsidRPr="003D4D14" w:rsidRDefault="001D4F1A" w:rsidP="001D4F1A">
      <w:pPr>
        <w:spacing w:after="0" w:line="240" w:lineRule="auto"/>
        <w:jc w:val="both"/>
        <w:rPr>
          <w:rFonts w:ascii="Times New Roman" w:hAnsi="Times New Roman" w:cs="Times New Roman"/>
          <w:b/>
          <w:sz w:val="24"/>
          <w:szCs w:val="24"/>
        </w:rPr>
      </w:pPr>
      <w:r w:rsidRPr="003D4D14">
        <w:rPr>
          <w:rFonts w:ascii="Times New Roman" w:hAnsi="Times New Roman" w:cs="Times New Roman"/>
          <w:b/>
          <w:sz w:val="24"/>
          <w:szCs w:val="24"/>
        </w:rPr>
        <w:t>Abstract</w:t>
      </w:r>
    </w:p>
    <w:p w14:paraId="3C487178" w14:textId="5CB4B5A5" w:rsidR="001D4F1A" w:rsidRDefault="001D4F1A" w:rsidP="001D4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p>
    <w:p w14:paraId="14EE05B7" w14:textId="2E7C6C74" w:rsidR="00C1608E" w:rsidRPr="00391008" w:rsidRDefault="00C1608E" w:rsidP="00C160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Cs w:val="24"/>
          <w:highlight w:val="yellow"/>
          <w:lang w:val="en-US" w:eastAsia="pt-BR"/>
        </w:rPr>
      </w:pPr>
      <w:r w:rsidRPr="00391008">
        <w:rPr>
          <w:rFonts w:ascii="Times New Roman" w:eastAsia="Times New Roman" w:hAnsi="Times New Roman" w:cs="Times New Roman"/>
          <w:sz w:val="24"/>
          <w:szCs w:val="24"/>
          <w:lang w:val="en-US" w:eastAsia="pt-BR"/>
        </w:rPr>
        <w:t xml:space="preserve">This article aims to present the central elements of institutional theory and institutional change developed by Douglass North, as well as its influence </w:t>
      </w:r>
      <w:r w:rsidRPr="00391008">
        <w:rPr>
          <w:rFonts w:ascii="Times New Roman" w:eastAsia="Times New Roman" w:hAnsi="Times New Roman" w:cs="Times New Roman"/>
          <w:sz w:val="24"/>
          <w:szCs w:val="24"/>
          <w:lang w:val="en-US" w:eastAsia="pt-BR"/>
        </w:rPr>
        <w:t>on Brazil</w:t>
      </w:r>
      <w:r w:rsidRPr="00391008">
        <w:rPr>
          <w:rFonts w:ascii="Times New Roman" w:eastAsia="Times New Roman" w:hAnsi="Times New Roman" w:cs="Times New Roman"/>
          <w:sz w:val="24"/>
          <w:szCs w:val="24"/>
          <w:lang w:val="en-US" w:eastAsia="pt-BR"/>
        </w:rPr>
        <w:t>i</w:t>
      </w:r>
      <w:r w:rsidRPr="00391008">
        <w:rPr>
          <w:rFonts w:ascii="Times New Roman" w:eastAsia="Times New Roman" w:hAnsi="Times New Roman" w:cs="Times New Roman"/>
          <w:sz w:val="24"/>
          <w:szCs w:val="24"/>
          <w:lang w:val="en-US" w:eastAsia="pt-BR"/>
        </w:rPr>
        <w:t>a</w:t>
      </w:r>
      <w:r w:rsidRPr="00391008">
        <w:rPr>
          <w:rFonts w:ascii="Times New Roman" w:eastAsia="Times New Roman" w:hAnsi="Times New Roman" w:cs="Times New Roman"/>
          <w:sz w:val="24"/>
          <w:szCs w:val="24"/>
          <w:lang w:val="en-US" w:eastAsia="pt-BR"/>
        </w:rPr>
        <w:t xml:space="preserve">n </w:t>
      </w:r>
      <w:r w:rsidRPr="00391008">
        <w:rPr>
          <w:rFonts w:ascii="Times New Roman" w:eastAsia="Times New Roman" w:hAnsi="Times New Roman" w:cs="Times New Roman"/>
          <w:sz w:val="24"/>
          <w:szCs w:val="24"/>
          <w:lang w:val="en-US" w:eastAsia="pt-BR"/>
        </w:rPr>
        <w:t>economic thought</w:t>
      </w:r>
      <w:r w:rsidRPr="00391008">
        <w:rPr>
          <w:rFonts w:ascii="Times New Roman" w:eastAsia="Times New Roman" w:hAnsi="Times New Roman" w:cs="Times New Roman"/>
          <w:sz w:val="24"/>
          <w:szCs w:val="24"/>
          <w:lang w:val="en-US" w:eastAsia="pt-BR"/>
        </w:rPr>
        <w:t xml:space="preserve">. For this, </w:t>
      </w:r>
      <w:r w:rsidRPr="00391008">
        <w:rPr>
          <w:rFonts w:ascii="Times New Roman" w:eastAsia="Times New Roman" w:hAnsi="Times New Roman" w:cs="Times New Roman"/>
          <w:sz w:val="24"/>
          <w:szCs w:val="24"/>
          <w:lang w:val="en-US" w:eastAsia="pt-BR"/>
        </w:rPr>
        <w:t xml:space="preserve">it selects five economists, José </w:t>
      </w:r>
      <w:proofErr w:type="spellStart"/>
      <w:r w:rsidRPr="00391008">
        <w:rPr>
          <w:rFonts w:ascii="Times New Roman" w:eastAsia="Times New Roman" w:hAnsi="Times New Roman" w:cs="Times New Roman"/>
          <w:sz w:val="24"/>
          <w:szCs w:val="24"/>
          <w:lang w:val="en-US" w:eastAsia="pt-BR"/>
        </w:rPr>
        <w:t>Júlio</w:t>
      </w:r>
      <w:proofErr w:type="spellEnd"/>
      <w:r w:rsidRPr="00391008">
        <w:rPr>
          <w:rFonts w:ascii="Times New Roman" w:eastAsia="Times New Roman" w:hAnsi="Times New Roman" w:cs="Times New Roman"/>
          <w:sz w:val="24"/>
          <w:szCs w:val="24"/>
          <w:lang w:val="en-US" w:eastAsia="pt-BR"/>
        </w:rPr>
        <w:t xml:space="preserve"> Senna, Eduardo </w:t>
      </w:r>
      <w:proofErr w:type="spellStart"/>
      <w:r w:rsidRPr="00391008">
        <w:rPr>
          <w:rFonts w:ascii="Times New Roman" w:eastAsia="Times New Roman" w:hAnsi="Times New Roman" w:cs="Times New Roman"/>
          <w:sz w:val="24"/>
          <w:szCs w:val="24"/>
          <w:lang w:val="en-US" w:eastAsia="pt-BR"/>
        </w:rPr>
        <w:t>Giannetti</w:t>
      </w:r>
      <w:proofErr w:type="spellEnd"/>
      <w:r w:rsidRPr="00391008">
        <w:rPr>
          <w:rFonts w:ascii="Times New Roman" w:eastAsia="Times New Roman" w:hAnsi="Times New Roman" w:cs="Times New Roman"/>
          <w:sz w:val="24"/>
          <w:szCs w:val="24"/>
          <w:lang w:val="en-US" w:eastAsia="pt-BR"/>
        </w:rPr>
        <w:t xml:space="preserve">, Roberto Campos, Jorge </w:t>
      </w:r>
      <w:proofErr w:type="spellStart"/>
      <w:r w:rsidRPr="00391008">
        <w:rPr>
          <w:rFonts w:ascii="Times New Roman" w:eastAsia="Times New Roman" w:hAnsi="Times New Roman" w:cs="Times New Roman"/>
          <w:sz w:val="24"/>
          <w:szCs w:val="24"/>
          <w:lang w:val="en-US" w:eastAsia="pt-BR"/>
        </w:rPr>
        <w:t>Vianna</w:t>
      </w:r>
      <w:proofErr w:type="spellEnd"/>
      <w:r w:rsidRPr="00391008">
        <w:rPr>
          <w:rFonts w:ascii="Times New Roman" w:eastAsia="Times New Roman" w:hAnsi="Times New Roman" w:cs="Times New Roman"/>
          <w:sz w:val="24"/>
          <w:szCs w:val="24"/>
          <w:lang w:val="en-US" w:eastAsia="pt-BR"/>
        </w:rPr>
        <w:t xml:space="preserve"> Monteiro and </w:t>
      </w:r>
      <w:proofErr w:type="spellStart"/>
      <w:r w:rsidRPr="00391008">
        <w:rPr>
          <w:rFonts w:ascii="Times New Roman" w:eastAsia="Times New Roman" w:hAnsi="Times New Roman" w:cs="Times New Roman"/>
          <w:sz w:val="24"/>
          <w:szCs w:val="24"/>
          <w:lang w:val="en-US" w:eastAsia="pt-BR"/>
        </w:rPr>
        <w:t>Maílson</w:t>
      </w:r>
      <w:proofErr w:type="spellEnd"/>
      <w:r w:rsidRPr="00391008">
        <w:rPr>
          <w:rFonts w:ascii="Times New Roman" w:eastAsia="Times New Roman" w:hAnsi="Times New Roman" w:cs="Times New Roman"/>
          <w:sz w:val="24"/>
          <w:szCs w:val="24"/>
          <w:lang w:val="en-US" w:eastAsia="pt-BR"/>
        </w:rPr>
        <w:t xml:space="preserve"> da </w:t>
      </w:r>
      <w:proofErr w:type="spellStart"/>
      <w:r w:rsidRPr="00391008">
        <w:rPr>
          <w:rFonts w:ascii="Times New Roman" w:eastAsia="Times New Roman" w:hAnsi="Times New Roman" w:cs="Times New Roman"/>
          <w:sz w:val="24"/>
          <w:szCs w:val="24"/>
          <w:lang w:val="en-US" w:eastAsia="pt-BR"/>
        </w:rPr>
        <w:t>N</w:t>
      </w:r>
      <w:r w:rsidR="00391008" w:rsidRPr="00391008">
        <w:rPr>
          <w:rFonts w:ascii="Times New Roman" w:eastAsia="Times New Roman" w:hAnsi="Times New Roman" w:cs="Times New Roman"/>
          <w:sz w:val="24"/>
          <w:szCs w:val="24"/>
          <w:lang w:val="en-US" w:eastAsia="pt-BR"/>
        </w:rPr>
        <w:t>óbrega</w:t>
      </w:r>
      <w:proofErr w:type="spellEnd"/>
      <w:r w:rsidR="00391008" w:rsidRPr="00391008">
        <w:rPr>
          <w:rFonts w:ascii="Times New Roman" w:eastAsia="Times New Roman" w:hAnsi="Times New Roman" w:cs="Times New Roman"/>
          <w:sz w:val="24"/>
          <w:szCs w:val="24"/>
          <w:lang w:val="en-US" w:eastAsia="pt-BR"/>
        </w:rPr>
        <w:t xml:space="preserve">. All of them have relevant </w:t>
      </w:r>
      <w:r w:rsidR="00391008" w:rsidRPr="00391008">
        <w:rPr>
          <w:rFonts w:ascii="Times New Roman" w:eastAsia="Times New Roman" w:hAnsi="Times New Roman" w:cs="Times New Roman"/>
          <w:sz w:val="24"/>
          <w:szCs w:val="24"/>
          <w:lang w:val="en-US" w:eastAsia="pt-BR"/>
        </w:rPr>
        <w:t>participation in public discussion about Brazilian macroeconomic agenda</w:t>
      </w:r>
      <w:r w:rsidR="00391008" w:rsidRPr="00391008">
        <w:rPr>
          <w:rFonts w:ascii="Times New Roman" w:eastAsia="Times New Roman" w:hAnsi="Times New Roman" w:cs="Times New Roman"/>
          <w:sz w:val="24"/>
          <w:szCs w:val="24"/>
          <w:lang w:val="en-US" w:eastAsia="pt-BR"/>
        </w:rPr>
        <w:t xml:space="preserve"> and the challenges for the economic development, emphasizing the influence of the new institutional theory on their analytic propositions or in their policy makers’ activities.</w:t>
      </w:r>
      <w:r w:rsidRPr="00391008">
        <w:rPr>
          <w:rFonts w:eastAsia="Times New Roman"/>
          <w:szCs w:val="24"/>
          <w:highlight w:val="yellow"/>
          <w:lang w:val="en-US" w:eastAsia="pt-BR"/>
        </w:rPr>
        <w:t xml:space="preserve"> </w:t>
      </w:r>
    </w:p>
    <w:p w14:paraId="2F0604AC" w14:textId="77777777" w:rsidR="00C1608E" w:rsidRPr="00C1608E" w:rsidRDefault="00C1608E" w:rsidP="001D4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p>
    <w:p w14:paraId="16E65F7A" w14:textId="77777777" w:rsidR="003A447E" w:rsidRDefault="003A447E" w:rsidP="003A447E">
      <w:pPr>
        <w:spacing w:after="0" w:line="240" w:lineRule="auto"/>
        <w:jc w:val="both"/>
        <w:rPr>
          <w:rFonts w:ascii="Times New Roman" w:hAnsi="Times New Roman" w:cs="Times New Roman"/>
          <w:sz w:val="24"/>
          <w:szCs w:val="24"/>
        </w:rPr>
      </w:pPr>
    </w:p>
    <w:p w14:paraId="2722DAAC" w14:textId="77777777" w:rsidR="001D4F1A" w:rsidRPr="003D4D14" w:rsidRDefault="001D4F1A" w:rsidP="001D4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pt-BR"/>
        </w:rPr>
      </w:pPr>
    </w:p>
    <w:p w14:paraId="7F2BBFBD" w14:textId="3D66311B" w:rsidR="001D4F1A" w:rsidRPr="00C1608E" w:rsidRDefault="001D4F1A" w:rsidP="001D4F1A">
      <w:pPr>
        <w:spacing w:after="0" w:line="240" w:lineRule="auto"/>
        <w:jc w:val="both"/>
        <w:rPr>
          <w:rFonts w:ascii="Times New Roman" w:hAnsi="Times New Roman" w:cs="Times New Roman"/>
          <w:sz w:val="24"/>
          <w:szCs w:val="24"/>
          <w:lang w:val="en-US"/>
        </w:rPr>
      </w:pPr>
      <w:r w:rsidRPr="00C1608E">
        <w:rPr>
          <w:rFonts w:ascii="Times New Roman" w:hAnsi="Times New Roman" w:cs="Times New Roman"/>
          <w:b/>
          <w:sz w:val="24"/>
          <w:szCs w:val="24"/>
          <w:lang w:val="en-US"/>
        </w:rPr>
        <w:t>Keywords:</w:t>
      </w:r>
      <w:r w:rsidRPr="00C1608E">
        <w:rPr>
          <w:rFonts w:ascii="Times New Roman" w:hAnsi="Times New Roman" w:cs="Times New Roman"/>
          <w:sz w:val="24"/>
          <w:szCs w:val="20"/>
          <w:lang w:val="en-US"/>
        </w:rPr>
        <w:t xml:space="preserve"> </w:t>
      </w:r>
      <w:r w:rsidR="003A447E" w:rsidRPr="00391008">
        <w:rPr>
          <w:rFonts w:ascii="Times New Roman" w:hAnsi="Times New Roman" w:cs="Times New Roman"/>
          <w:sz w:val="24"/>
          <w:szCs w:val="24"/>
          <w:lang w:val="en-US"/>
        </w:rPr>
        <w:t xml:space="preserve">Douglass North; </w:t>
      </w:r>
      <w:r w:rsidR="00C1608E" w:rsidRPr="00391008">
        <w:rPr>
          <w:rFonts w:ascii="Times New Roman" w:hAnsi="Times New Roman" w:cs="Times New Roman"/>
          <w:sz w:val="24"/>
          <w:szCs w:val="24"/>
          <w:lang w:val="en-US"/>
        </w:rPr>
        <w:t>institutions</w:t>
      </w:r>
      <w:r w:rsidR="003A447E" w:rsidRPr="00391008">
        <w:rPr>
          <w:rFonts w:ascii="Times New Roman" w:hAnsi="Times New Roman" w:cs="Times New Roman"/>
          <w:sz w:val="24"/>
          <w:szCs w:val="24"/>
          <w:lang w:val="en-US"/>
        </w:rPr>
        <w:t xml:space="preserve">; </w:t>
      </w:r>
      <w:r w:rsidR="00C1608E" w:rsidRPr="00391008">
        <w:rPr>
          <w:rFonts w:ascii="Times New Roman" w:hAnsi="Times New Roman" w:cs="Times New Roman"/>
          <w:sz w:val="24"/>
          <w:szCs w:val="24"/>
          <w:lang w:val="en-US"/>
        </w:rPr>
        <w:t>Brazilian economic thought</w:t>
      </w:r>
      <w:r w:rsidR="003A447E" w:rsidRPr="00391008">
        <w:rPr>
          <w:rFonts w:ascii="Times New Roman" w:hAnsi="Times New Roman" w:cs="Times New Roman"/>
          <w:sz w:val="24"/>
          <w:szCs w:val="24"/>
          <w:lang w:val="en-US"/>
        </w:rPr>
        <w:t>.</w:t>
      </w:r>
    </w:p>
    <w:p w14:paraId="4C67ABE6" w14:textId="77777777" w:rsidR="001D4F1A" w:rsidRPr="00C1608E" w:rsidRDefault="001D4F1A" w:rsidP="001D4F1A">
      <w:pPr>
        <w:spacing w:after="0" w:line="240" w:lineRule="auto"/>
        <w:jc w:val="both"/>
        <w:rPr>
          <w:rFonts w:ascii="Times New Roman" w:eastAsia="Times New Roman" w:hAnsi="Times New Roman" w:cs="Times New Roman"/>
          <w:b/>
          <w:bCs/>
          <w:sz w:val="24"/>
          <w:szCs w:val="24"/>
          <w:lang w:val="en-US" w:eastAsia="pt-BR"/>
        </w:rPr>
      </w:pPr>
    </w:p>
    <w:p w14:paraId="403A624F" w14:textId="77777777" w:rsidR="001D4F1A" w:rsidRPr="00C1608E" w:rsidRDefault="001D4F1A" w:rsidP="001D4F1A">
      <w:pPr>
        <w:shd w:val="clear" w:color="auto" w:fill="FFFFFF"/>
        <w:spacing w:after="0" w:line="240" w:lineRule="auto"/>
        <w:rPr>
          <w:rFonts w:ascii="Times New Roman" w:eastAsia="Times New Roman" w:hAnsi="Times New Roman" w:cs="Times New Roman"/>
          <w:b/>
          <w:bCs/>
          <w:sz w:val="24"/>
          <w:szCs w:val="24"/>
          <w:lang w:val="en-US" w:eastAsia="pt-BR"/>
        </w:rPr>
      </w:pPr>
    </w:p>
    <w:p w14:paraId="1ADA3CAE" w14:textId="77777777" w:rsidR="001D4F1A" w:rsidRPr="00C1608E" w:rsidRDefault="001D4F1A" w:rsidP="001D4F1A">
      <w:pPr>
        <w:shd w:val="clear" w:color="auto" w:fill="FFFFFF"/>
        <w:spacing w:after="0" w:line="240" w:lineRule="auto"/>
        <w:rPr>
          <w:rFonts w:ascii="Times New Roman" w:eastAsia="Times New Roman" w:hAnsi="Times New Roman" w:cs="Times New Roman"/>
          <w:b/>
          <w:bCs/>
          <w:sz w:val="24"/>
          <w:szCs w:val="24"/>
          <w:lang w:val="en-US" w:eastAsia="pt-BR"/>
        </w:rPr>
      </w:pPr>
    </w:p>
    <w:p w14:paraId="415699BB" w14:textId="69A4F87D" w:rsidR="001D4F1A" w:rsidRPr="001D4F1A" w:rsidRDefault="001D4F1A" w:rsidP="001D4F1A">
      <w:pPr>
        <w:shd w:val="clear" w:color="auto" w:fill="FFFFFF"/>
        <w:spacing w:after="0" w:line="240" w:lineRule="auto"/>
        <w:rPr>
          <w:rFonts w:ascii="Times New Roman" w:eastAsia="Times New Roman" w:hAnsi="Times New Roman" w:cs="Times New Roman"/>
          <w:b/>
          <w:bCs/>
          <w:sz w:val="24"/>
          <w:szCs w:val="24"/>
          <w:lang w:eastAsia="pt-BR"/>
        </w:rPr>
      </w:pPr>
      <w:r w:rsidRPr="001D4F1A">
        <w:rPr>
          <w:rFonts w:ascii="Times New Roman" w:eastAsia="Times New Roman" w:hAnsi="Times New Roman" w:cs="Times New Roman"/>
          <w:b/>
          <w:bCs/>
          <w:sz w:val="24"/>
          <w:szCs w:val="24"/>
          <w:highlight w:val="yellow"/>
          <w:lang w:eastAsia="pt-BR"/>
        </w:rPr>
        <w:t xml:space="preserve">ÁREA </w:t>
      </w:r>
      <w:r w:rsidRPr="003A447E">
        <w:rPr>
          <w:rFonts w:ascii="Times New Roman" w:eastAsia="Times New Roman" w:hAnsi="Times New Roman" w:cs="Times New Roman"/>
          <w:b/>
          <w:bCs/>
          <w:sz w:val="24"/>
          <w:szCs w:val="24"/>
          <w:highlight w:val="yellow"/>
          <w:lang w:eastAsia="pt-BR"/>
        </w:rPr>
        <w:t>X</w:t>
      </w:r>
      <w:r w:rsidRPr="001D4F1A">
        <w:rPr>
          <w:rFonts w:ascii="Times New Roman" w:eastAsia="Times New Roman" w:hAnsi="Times New Roman" w:cs="Times New Roman"/>
          <w:b/>
          <w:bCs/>
          <w:sz w:val="24"/>
          <w:szCs w:val="24"/>
          <w:highlight w:val="yellow"/>
          <w:lang w:eastAsia="pt-BR"/>
        </w:rPr>
        <w:t xml:space="preserve"> –</w:t>
      </w:r>
      <w:r w:rsidRPr="001D4F1A">
        <w:rPr>
          <w:rFonts w:ascii="Times New Roman" w:eastAsia="Times New Roman" w:hAnsi="Times New Roman" w:cs="Times New Roman"/>
          <w:b/>
          <w:bCs/>
          <w:sz w:val="24"/>
          <w:szCs w:val="24"/>
          <w:lang w:eastAsia="pt-BR"/>
        </w:rPr>
        <w:t xml:space="preserve"> </w:t>
      </w:r>
    </w:p>
    <w:p w14:paraId="32546F74" w14:textId="77777777" w:rsidR="001D4F1A" w:rsidRPr="001D4F1A" w:rsidRDefault="001D4F1A" w:rsidP="001D4F1A">
      <w:pPr>
        <w:shd w:val="clear" w:color="auto" w:fill="FFFFFF"/>
        <w:spacing w:after="0" w:line="240" w:lineRule="auto"/>
        <w:rPr>
          <w:rFonts w:ascii="Times New Roman" w:eastAsia="Times New Roman" w:hAnsi="Times New Roman" w:cs="Times New Roman"/>
          <w:b/>
          <w:bCs/>
          <w:sz w:val="24"/>
          <w:szCs w:val="24"/>
          <w:lang w:eastAsia="pt-BR"/>
        </w:rPr>
      </w:pPr>
    </w:p>
    <w:tbl>
      <w:tblPr>
        <w:tblW w:w="9072" w:type="dxa"/>
        <w:shd w:val="clear" w:color="auto" w:fill="FFFFFF"/>
        <w:tblCellMar>
          <w:left w:w="0" w:type="dxa"/>
          <w:right w:w="0" w:type="dxa"/>
        </w:tblCellMar>
        <w:tblLook w:val="04A0" w:firstRow="1" w:lastRow="0" w:firstColumn="1" w:lastColumn="0" w:noHBand="0" w:noVBand="1"/>
      </w:tblPr>
      <w:tblGrid>
        <w:gridCol w:w="9072"/>
      </w:tblGrid>
      <w:tr w:rsidR="001D4F1A" w:rsidRPr="001D4F1A" w14:paraId="1C8D0C1A" w14:textId="77777777" w:rsidTr="003A447E">
        <w:tc>
          <w:tcPr>
            <w:tcW w:w="9072" w:type="dxa"/>
            <w:tcBorders>
              <w:top w:val="nil"/>
              <w:left w:val="nil"/>
              <w:bottom w:val="nil"/>
              <w:right w:val="nil"/>
            </w:tcBorders>
            <w:shd w:val="clear" w:color="auto" w:fill="FFFFFF"/>
            <w:tcMar>
              <w:top w:w="75" w:type="dxa"/>
              <w:left w:w="75" w:type="dxa"/>
              <w:bottom w:w="75" w:type="dxa"/>
              <w:right w:w="75" w:type="dxa"/>
            </w:tcMar>
            <w:hideMark/>
          </w:tcPr>
          <w:p w14:paraId="6C448AC8" w14:textId="77777777" w:rsidR="001D4F1A" w:rsidRPr="001D4F1A" w:rsidRDefault="001D4F1A" w:rsidP="001D4F1A">
            <w:pPr>
              <w:shd w:val="clear" w:color="auto" w:fill="FFFFFF"/>
              <w:spacing w:after="0" w:line="240" w:lineRule="auto"/>
              <w:rPr>
                <w:rFonts w:ascii="Times New Roman" w:hAnsi="Times New Roman" w:cs="Times New Roman"/>
                <w:color w:val="222222"/>
                <w:sz w:val="24"/>
                <w:szCs w:val="24"/>
                <w:shd w:val="clear" w:color="auto" w:fill="FFFFFF"/>
              </w:rPr>
            </w:pPr>
            <w:r w:rsidRPr="001D4F1A">
              <w:rPr>
                <w:rFonts w:ascii="Times New Roman" w:eastAsia="Times New Roman" w:hAnsi="Times New Roman" w:cs="Times New Roman"/>
                <w:b/>
                <w:bCs/>
                <w:sz w:val="24"/>
                <w:szCs w:val="24"/>
                <w:lang w:eastAsia="pt-BR"/>
              </w:rPr>
              <w:t>Classificação JEL:</w:t>
            </w:r>
            <w:r w:rsidRPr="001D4F1A">
              <w:rPr>
                <w:rFonts w:ascii="Times New Roman" w:eastAsia="Times New Roman" w:hAnsi="Times New Roman" w:cs="Times New Roman"/>
                <w:bCs/>
                <w:sz w:val="24"/>
                <w:szCs w:val="24"/>
                <w:lang w:eastAsia="pt-BR"/>
              </w:rPr>
              <w:t xml:space="preserve"> </w:t>
            </w:r>
            <w:r w:rsidRPr="001D4F1A">
              <w:rPr>
                <w:rFonts w:ascii="Times New Roman" w:hAnsi="Times New Roman" w:cs="Times New Roman"/>
                <w:color w:val="222222"/>
                <w:sz w:val="24"/>
                <w:szCs w:val="24"/>
                <w:shd w:val="clear" w:color="auto" w:fill="FFFFFF"/>
              </w:rPr>
              <w:t>B29; B31; B50; E61;</w:t>
            </w:r>
            <w:r w:rsidRPr="001D4F1A">
              <w:rPr>
                <w:rFonts w:ascii="Georgia" w:hAnsi="Georgia" w:cs="Times New Roman"/>
                <w:color w:val="353C3F"/>
                <w:sz w:val="36"/>
                <w:szCs w:val="36"/>
                <w:shd w:val="clear" w:color="auto" w:fill="FFFFFF"/>
              </w:rPr>
              <w:t xml:space="preserve"> </w:t>
            </w:r>
            <w:r w:rsidRPr="001D4F1A">
              <w:rPr>
                <w:rFonts w:ascii="Times New Roman" w:hAnsi="Times New Roman" w:cs="Times New Roman"/>
                <w:color w:val="222222"/>
                <w:sz w:val="24"/>
                <w:szCs w:val="24"/>
                <w:shd w:val="clear" w:color="auto" w:fill="FFFFFF"/>
              </w:rPr>
              <w:t>H11; K11</w:t>
            </w:r>
          </w:p>
        </w:tc>
      </w:tr>
    </w:tbl>
    <w:p w14:paraId="5158826C" w14:textId="77777777" w:rsidR="001D4F1A" w:rsidRDefault="001D4F1A">
      <w:pPr>
        <w:rPr>
          <w:rFonts w:ascii="Times New Roman" w:hAnsi="Times New Roman" w:cs="Times New Roman"/>
          <w:b/>
          <w:bCs/>
          <w:sz w:val="24"/>
          <w:szCs w:val="24"/>
        </w:rPr>
      </w:pPr>
      <w:r>
        <w:rPr>
          <w:rFonts w:ascii="Times New Roman" w:hAnsi="Times New Roman" w:cs="Times New Roman"/>
          <w:b/>
          <w:bCs/>
          <w:sz w:val="24"/>
          <w:szCs w:val="24"/>
        </w:rPr>
        <w:br w:type="page"/>
      </w:r>
    </w:p>
    <w:p w14:paraId="276523E4" w14:textId="4BBDF478" w:rsidR="00D54EF4" w:rsidRPr="00D54EF4" w:rsidRDefault="00D54EF4" w:rsidP="00C1102C">
      <w:pPr>
        <w:tabs>
          <w:tab w:val="left" w:pos="284"/>
        </w:tabs>
        <w:spacing w:after="0" w:line="240" w:lineRule="auto"/>
        <w:ind w:left="1211" w:hanging="1211"/>
        <w:contextualSpacing/>
        <w:jc w:val="both"/>
        <w:rPr>
          <w:rFonts w:ascii="Times New Roman" w:hAnsi="Times New Roman" w:cs="Times New Roman"/>
          <w:b/>
          <w:bCs/>
          <w:sz w:val="24"/>
          <w:szCs w:val="24"/>
        </w:rPr>
      </w:pPr>
      <w:r w:rsidRPr="00D54EF4">
        <w:rPr>
          <w:rFonts w:ascii="Times New Roman" w:hAnsi="Times New Roman" w:cs="Times New Roman"/>
          <w:b/>
          <w:bCs/>
          <w:sz w:val="24"/>
          <w:szCs w:val="24"/>
        </w:rPr>
        <w:lastRenderedPageBreak/>
        <w:t>Introdução</w:t>
      </w:r>
    </w:p>
    <w:p w14:paraId="2B91069D" w14:textId="684E1465" w:rsidR="00D54EF4" w:rsidRDefault="00D54EF4" w:rsidP="00C1102C">
      <w:pPr>
        <w:tabs>
          <w:tab w:val="left" w:pos="284"/>
        </w:tabs>
        <w:spacing w:after="0" w:line="240" w:lineRule="auto"/>
        <w:ind w:left="1211" w:hanging="1211"/>
        <w:contextualSpacing/>
        <w:jc w:val="both"/>
      </w:pPr>
    </w:p>
    <w:p w14:paraId="3ADAA3C4" w14:textId="76CDF8E7" w:rsidR="00D54EF4" w:rsidRDefault="00D54EF4" w:rsidP="00D54EF4">
      <w:pPr>
        <w:spacing w:after="0" w:line="240" w:lineRule="auto"/>
        <w:ind w:firstLine="851"/>
        <w:jc w:val="both"/>
        <w:rPr>
          <w:rFonts w:ascii="Times New Roman" w:eastAsia="Times New Roman" w:hAnsi="Times New Roman" w:cs="Times New Roman"/>
          <w:sz w:val="24"/>
          <w:szCs w:val="24"/>
          <w:lang w:eastAsia="pt-BR"/>
        </w:rPr>
      </w:pPr>
      <w:r w:rsidRPr="00D54EF4">
        <w:rPr>
          <w:rFonts w:ascii="Times New Roman" w:eastAsia="Times New Roman" w:hAnsi="Times New Roman" w:cs="Times New Roman"/>
          <w:sz w:val="24"/>
          <w:szCs w:val="24"/>
          <w:lang w:eastAsia="pt-BR"/>
        </w:rPr>
        <w:t xml:space="preserve">O que gera o desenvolvimento? Por que a espacialidade do desenvolvimento não é homogênea e ainda convivemos com a dualidade desenvolvimento vs. subdesenvolvimento? Por que não ocorre a convergência natural do desenvolvimento conforme preceitua certa vertente da teoria econômica?  Parte das respostas pode ser encontrada nas análises dos processos históricos das sociedades, nas características das instituições econômicas, políticas e sociais que foram por elas criadas e na forma como evoluíram ao longo do tempo, em suas características culturais que moldaram trajetórias dependentes, e na conformação das instituições formais por parte do Estado. </w:t>
      </w:r>
    </w:p>
    <w:p w14:paraId="4FCC2846" w14:textId="528DA6BE" w:rsidR="00313847" w:rsidRDefault="00D54EF4" w:rsidP="00D54EF4">
      <w:pPr>
        <w:spacing w:after="0" w:line="240" w:lineRule="auto"/>
        <w:ind w:firstLine="851"/>
        <w:jc w:val="both"/>
        <w:rPr>
          <w:rFonts w:ascii="Times New Roman" w:eastAsia="Times New Roman" w:hAnsi="Times New Roman" w:cs="Times New Roman"/>
          <w:sz w:val="24"/>
          <w:szCs w:val="24"/>
          <w:lang w:eastAsia="pt-BR"/>
        </w:rPr>
      </w:pPr>
      <w:r w:rsidRPr="00D54EF4">
        <w:rPr>
          <w:rFonts w:ascii="Times New Roman" w:eastAsia="Times New Roman" w:hAnsi="Times New Roman" w:cs="Times New Roman"/>
          <w:sz w:val="24"/>
          <w:szCs w:val="24"/>
          <w:lang w:eastAsia="pt-BR"/>
        </w:rPr>
        <w:t>A partir desta compreensão</w:t>
      </w:r>
      <w:r w:rsidR="003D4D14">
        <w:rPr>
          <w:rFonts w:ascii="Times New Roman" w:eastAsia="Times New Roman" w:hAnsi="Times New Roman" w:cs="Times New Roman"/>
          <w:sz w:val="24"/>
          <w:szCs w:val="24"/>
          <w:lang w:eastAsia="pt-BR"/>
        </w:rPr>
        <w:t>,</w:t>
      </w:r>
      <w:r w:rsidRPr="00D54EF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as análises do desenvolvimento econômico </w:t>
      </w:r>
      <w:r w:rsidR="00313847">
        <w:rPr>
          <w:rFonts w:ascii="Times New Roman" w:eastAsia="Times New Roman" w:hAnsi="Times New Roman" w:cs="Times New Roman"/>
          <w:sz w:val="24"/>
          <w:szCs w:val="24"/>
          <w:lang w:eastAsia="pt-BR"/>
        </w:rPr>
        <w:t>v</w:t>
      </w:r>
      <w:r w:rsidR="00450DE4">
        <w:rPr>
          <w:rFonts w:ascii="Times New Roman" w:eastAsia="Times New Roman" w:hAnsi="Times New Roman" w:cs="Times New Roman"/>
          <w:sz w:val="24"/>
          <w:szCs w:val="24"/>
          <w:lang w:eastAsia="pt-BR"/>
        </w:rPr>
        <w:t>ê</w:t>
      </w:r>
      <w:r w:rsidR="00313847">
        <w:rPr>
          <w:rFonts w:ascii="Times New Roman" w:eastAsia="Times New Roman" w:hAnsi="Times New Roman" w:cs="Times New Roman"/>
          <w:sz w:val="24"/>
          <w:szCs w:val="24"/>
          <w:lang w:eastAsia="pt-BR"/>
        </w:rPr>
        <w:t xml:space="preserve">m paulatinamente </w:t>
      </w:r>
      <w:proofErr w:type="gramStart"/>
      <w:r w:rsidRPr="00D54EF4">
        <w:rPr>
          <w:rFonts w:ascii="Times New Roman" w:eastAsia="Times New Roman" w:hAnsi="Times New Roman" w:cs="Times New Roman"/>
          <w:sz w:val="24"/>
          <w:szCs w:val="24"/>
          <w:lang w:eastAsia="pt-BR"/>
        </w:rPr>
        <w:t>incorporado</w:t>
      </w:r>
      <w:proofErr w:type="gramEnd"/>
      <w:r w:rsidRPr="00D54EF4">
        <w:rPr>
          <w:rFonts w:ascii="Times New Roman" w:eastAsia="Times New Roman" w:hAnsi="Times New Roman" w:cs="Times New Roman"/>
          <w:sz w:val="24"/>
          <w:szCs w:val="24"/>
          <w:lang w:eastAsia="pt-BR"/>
        </w:rPr>
        <w:t xml:space="preserve"> em </w:t>
      </w:r>
      <w:r w:rsidR="00450DE4">
        <w:rPr>
          <w:rFonts w:ascii="Times New Roman" w:eastAsia="Times New Roman" w:hAnsi="Times New Roman" w:cs="Times New Roman"/>
          <w:sz w:val="24"/>
          <w:szCs w:val="24"/>
          <w:lang w:eastAsia="pt-BR"/>
        </w:rPr>
        <w:t>seus</w:t>
      </w:r>
      <w:r w:rsidR="00313847">
        <w:rPr>
          <w:rFonts w:ascii="Times New Roman" w:eastAsia="Times New Roman" w:hAnsi="Times New Roman" w:cs="Times New Roman"/>
          <w:sz w:val="24"/>
          <w:szCs w:val="24"/>
          <w:lang w:eastAsia="pt-BR"/>
        </w:rPr>
        <w:t xml:space="preserve"> modelos o aspecto institucional, que durante muito tempo permaneceu </w:t>
      </w:r>
      <w:r w:rsidR="003D4D14">
        <w:rPr>
          <w:rFonts w:ascii="Times New Roman" w:eastAsia="Times New Roman" w:hAnsi="Times New Roman" w:cs="Times New Roman"/>
          <w:sz w:val="24"/>
          <w:szCs w:val="24"/>
          <w:lang w:eastAsia="pt-BR"/>
        </w:rPr>
        <w:t>à</w:t>
      </w:r>
      <w:r w:rsidR="00313847">
        <w:rPr>
          <w:rFonts w:ascii="Times New Roman" w:eastAsia="Times New Roman" w:hAnsi="Times New Roman" w:cs="Times New Roman"/>
          <w:sz w:val="24"/>
          <w:szCs w:val="24"/>
          <w:lang w:eastAsia="pt-BR"/>
        </w:rPr>
        <w:t xml:space="preserve"> margem do </w:t>
      </w:r>
      <w:proofErr w:type="spellStart"/>
      <w:r w:rsidR="00313847">
        <w:rPr>
          <w:rFonts w:ascii="Times New Roman" w:eastAsia="Times New Roman" w:hAnsi="Times New Roman" w:cs="Times New Roman"/>
          <w:i/>
          <w:iCs/>
          <w:sz w:val="24"/>
          <w:szCs w:val="24"/>
          <w:lang w:eastAsia="pt-BR"/>
        </w:rPr>
        <w:t>mainstream</w:t>
      </w:r>
      <w:proofErr w:type="spellEnd"/>
      <w:r w:rsidR="00313847">
        <w:rPr>
          <w:rFonts w:ascii="Times New Roman" w:eastAsia="Times New Roman" w:hAnsi="Times New Roman" w:cs="Times New Roman"/>
          <w:sz w:val="24"/>
          <w:szCs w:val="24"/>
          <w:lang w:eastAsia="pt-BR"/>
        </w:rPr>
        <w:t xml:space="preserve">. </w:t>
      </w:r>
      <w:r w:rsidR="005E540F">
        <w:rPr>
          <w:rFonts w:ascii="Times New Roman" w:eastAsia="Times New Roman" w:hAnsi="Times New Roman" w:cs="Times New Roman"/>
          <w:sz w:val="24"/>
          <w:szCs w:val="24"/>
          <w:lang w:eastAsia="pt-BR"/>
        </w:rPr>
        <w:t xml:space="preserve">Desde </w:t>
      </w:r>
      <w:r w:rsidR="00313847">
        <w:rPr>
          <w:rFonts w:ascii="Times New Roman" w:eastAsia="Times New Roman" w:hAnsi="Times New Roman" w:cs="Times New Roman"/>
          <w:sz w:val="24"/>
          <w:szCs w:val="24"/>
          <w:lang w:eastAsia="pt-BR"/>
        </w:rPr>
        <w:t>as formulações seminais dos autores da Escola Histórica Alemã</w:t>
      </w:r>
      <w:r w:rsidR="005E540F">
        <w:rPr>
          <w:rFonts w:ascii="Times New Roman" w:eastAsia="Times New Roman" w:hAnsi="Times New Roman" w:cs="Times New Roman"/>
          <w:sz w:val="24"/>
          <w:szCs w:val="24"/>
          <w:lang w:eastAsia="pt-BR"/>
        </w:rPr>
        <w:t>,</w:t>
      </w:r>
      <w:r w:rsidR="00313847">
        <w:rPr>
          <w:rFonts w:ascii="Times New Roman" w:eastAsia="Times New Roman" w:hAnsi="Times New Roman" w:cs="Times New Roman"/>
          <w:sz w:val="24"/>
          <w:szCs w:val="24"/>
          <w:lang w:eastAsia="pt-BR"/>
        </w:rPr>
        <w:t xml:space="preserve"> e </w:t>
      </w:r>
      <w:r w:rsidR="005E540F">
        <w:rPr>
          <w:rFonts w:ascii="Times New Roman" w:eastAsia="Times New Roman" w:hAnsi="Times New Roman" w:cs="Times New Roman"/>
          <w:sz w:val="24"/>
          <w:szCs w:val="24"/>
          <w:lang w:eastAsia="pt-BR"/>
        </w:rPr>
        <w:t xml:space="preserve">passando </w:t>
      </w:r>
      <w:r w:rsidR="00313847">
        <w:rPr>
          <w:rFonts w:ascii="Times New Roman" w:eastAsia="Times New Roman" w:hAnsi="Times New Roman" w:cs="Times New Roman"/>
          <w:sz w:val="24"/>
          <w:szCs w:val="24"/>
          <w:lang w:eastAsia="pt-BR"/>
        </w:rPr>
        <w:t>pela influência que esta exerceu nos estudos da Escola Institu</w:t>
      </w:r>
      <w:r w:rsidR="00F50CD1">
        <w:rPr>
          <w:rFonts w:ascii="Times New Roman" w:eastAsia="Times New Roman" w:hAnsi="Times New Roman" w:cs="Times New Roman"/>
          <w:sz w:val="24"/>
          <w:szCs w:val="24"/>
          <w:lang w:eastAsia="pt-BR"/>
        </w:rPr>
        <w:t xml:space="preserve">cionalista Americana, o debate sobre a influência das instituições na dinâmica de crescimento e desenvolvimento </w:t>
      </w:r>
      <w:r w:rsidR="00450DE4">
        <w:rPr>
          <w:rFonts w:ascii="Times New Roman" w:eastAsia="Times New Roman" w:hAnsi="Times New Roman" w:cs="Times New Roman"/>
          <w:sz w:val="24"/>
          <w:szCs w:val="24"/>
          <w:lang w:eastAsia="pt-BR"/>
        </w:rPr>
        <w:t>das sociedades</w:t>
      </w:r>
      <w:r w:rsidR="00F50CD1">
        <w:rPr>
          <w:rFonts w:ascii="Times New Roman" w:eastAsia="Times New Roman" w:hAnsi="Times New Roman" w:cs="Times New Roman"/>
          <w:sz w:val="24"/>
          <w:szCs w:val="24"/>
          <w:lang w:eastAsia="pt-BR"/>
        </w:rPr>
        <w:t xml:space="preserve"> </w:t>
      </w:r>
      <w:r w:rsidR="00450DE4">
        <w:rPr>
          <w:rFonts w:ascii="Times New Roman" w:eastAsia="Times New Roman" w:hAnsi="Times New Roman" w:cs="Times New Roman"/>
          <w:sz w:val="24"/>
          <w:szCs w:val="24"/>
          <w:lang w:eastAsia="pt-BR"/>
        </w:rPr>
        <w:t xml:space="preserve">somente </w:t>
      </w:r>
      <w:r w:rsidR="00F50CD1">
        <w:rPr>
          <w:rFonts w:ascii="Times New Roman" w:eastAsia="Times New Roman" w:hAnsi="Times New Roman" w:cs="Times New Roman"/>
          <w:sz w:val="24"/>
          <w:szCs w:val="24"/>
          <w:lang w:eastAsia="pt-BR"/>
        </w:rPr>
        <w:t xml:space="preserve">ganha </w:t>
      </w:r>
      <w:r w:rsidR="00450DE4">
        <w:rPr>
          <w:rFonts w:ascii="Times New Roman" w:eastAsia="Times New Roman" w:hAnsi="Times New Roman" w:cs="Times New Roman"/>
          <w:sz w:val="24"/>
          <w:szCs w:val="24"/>
          <w:lang w:eastAsia="pt-BR"/>
        </w:rPr>
        <w:t xml:space="preserve">maior </w:t>
      </w:r>
      <w:r w:rsidR="00F50CD1">
        <w:rPr>
          <w:rFonts w:ascii="Times New Roman" w:eastAsia="Times New Roman" w:hAnsi="Times New Roman" w:cs="Times New Roman"/>
          <w:sz w:val="24"/>
          <w:szCs w:val="24"/>
          <w:lang w:eastAsia="pt-BR"/>
        </w:rPr>
        <w:t>impulso</w:t>
      </w:r>
      <w:r w:rsidR="00450DE4">
        <w:rPr>
          <w:rFonts w:ascii="Times New Roman" w:eastAsia="Times New Roman" w:hAnsi="Times New Roman" w:cs="Times New Roman"/>
          <w:sz w:val="24"/>
          <w:szCs w:val="24"/>
          <w:lang w:eastAsia="pt-BR"/>
        </w:rPr>
        <w:t xml:space="preserve"> e reconhecimento</w:t>
      </w:r>
      <w:r w:rsidR="00F50CD1">
        <w:rPr>
          <w:rFonts w:ascii="Times New Roman" w:eastAsia="Times New Roman" w:hAnsi="Times New Roman" w:cs="Times New Roman"/>
          <w:sz w:val="24"/>
          <w:szCs w:val="24"/>
          <w:lang w:eastAsia="pt-BR"/>
        </w:rPr>
        <w:t xml:space="preserve"> com os trabalhos desenvolvidos por Douglass North. </w:t>
      </w:r>
    </w:p>
    <w:p w14:paraId="7E9A36AA" w14:textId="37599EE8" w:rsidR="00F50CD1" w:rsidRDefault="00F50CD1" w:rsidP="00D54EF4">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Apesar de ter sido um dos fundadores da Cliometria, North, ao perceber as limitações do</w:t>
      </w:r>
      <w:r w:rsidR="00450DE4">
        <w:rPr>
          <w:rFonts w:ascii="Times New Roman" w:eastAsia="Times New Roman" w:hAnsi="Times New Roman" w:cs="Times New Roman"/>
          <w:sz w:val="24"/>
          <w:szCs w:val="24"/>
          <w:lang w:eastAsia="pt-BR"/>
        </w:rPr>
        <w:t xml:space="preserve"> instrumental </w:t>
      </w:r>
      <w:r>
        <w:rPr>
          <w:rFonts w:ascii="Times New Roman" w:eastAsia="Times New Roman" w:hAnsi="Times New Roman" w:cs="Times New Roman"/>
          <w:sz w:val="24"/>
          <w:szCs w:val="24"/>
          <w:lang w:eastAsia="pt-BR"/>
        </w:rPr>
        <w:t>neoclássico, introduz paulatinamente o papel das instituições em seus trabalhos e como resultado formula um escopo analítico próprio que, ao lado das contribuições de Ronald Coase e Oliver Williamson, funda um c</w:t>
      </w:r>
      <w:r w:rsidR="00450DE4">
        <w:rPr>
          <w:rFonts w:ascii="Times New Roman" w:eastAsia="Times New Roman" w:hAnsi="Times New Roman" w:cs="Times New Roman"/>
          <w:sz w:val="24"/>
          <w:szCs w:val="24"/>
          <w:lang w:eastAsia="pt-BR"/>
        </w:rPr>
        <w:t xml:space="preserve">ampo de pesquisas </w:t>
      </w:r>
      <w:r>
        <w:rPr>
          <w:rFonts w:ascii="Times New Roman" w:eastAsia="Times New Roman" w:hAnsi="Times New Roman" w:cs="Times New Roman"/>
          <w:sz w:val="24"/>
          <w:szCs w:val="24"/>
          <w:lang w:eastAsia="pt-BR"/>
        </w:rPr>
        <w:t>denominado de Nova Economia Institucional</w:t>
      </w:r>
      <w:r w:rsidR="005E540F">
        <w:rPr>
          <w:rFonts w:ascii="Times New Roman" w:eastAsia="Times New Roman" w:hAnsi="Times New Roman" w:cs="Times New Roman"/>
          <w:sz w:val="24"/>
          <w:szCs w:val="24"/>
          <w:lang w:eastAsia="pt-BR"/>
        </w:rPr>
        <w:t xml:space="preserve"> (NEI)</w:t>
      </w:r>
      <w:r>
        <w:rPr>
          <w:rFonts w:ascii="Times New Roman" w:eastAsia="Times New Roman" w:hAnsi="Times New Roman" w:cs="Times New Roman"/>
          <w:sz w:val="24"/>
          <w:szCs w:val="24"/>
          <w:lang w:eastAsia="pt-BR"/>
        </w:rPr>
        <w:t xml:space="preserve">. </w:t>
      </w:r>
    </w:p>
    <w:p w14:paraId="1DF26EBD" w14:textId="1F42B300" w:rsidR="00F50CD1" w:rsidRPr="00D54EF4" w:rsidRDefault="00F50CD1" w:rsidP="00F50CD1">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pensamento neoinstitucionalista</w:t>
      </w:r>
      <w:r w:rsidR="00450DE4">
        <w:rPr>
          <w:rFonts w:ascii="Times New Roman" w:eastAsia="Times New Roman" w:hAnsi="Times New Roman" w:cs="Times New Roman"/>
          <w:sz w:val="24"/>
          <w:szCs w:val="24"/>
          <w:lang w:eastAsia="pt-BR"/>
        </w:rPr>
        <w:t>, em um processo de fertilização cruzada,</w:t>
      </w:r>
      <w:r>
        <w:rPr>
          <w:rFonts w:ascii="Times New Roman" w:eastAsia="Times New Roman" w:hAnsi="Times New Roman" w:cs="Times New Roman"/>
          <w:sz w:val="24"/>
          <w:szCs w:val="24"/>
          <w:lang w:eastAsia="pt-BR"/>
        </w:rPr>
        <w:t xml:space="preserve"> influenciou diversas outras escolas de pensamento (</w:t>
      </w:r>
      <w:r w:rsidRPr="00D54EF4">
        <w:rPr>
          <w:rFonts w:ascii="Times New Roman" w:eastAsia="Times New Roman" w:hAnsi="Times New Roman" w:cs="Times New Roman"/>
          <w:sz w:val="24"/>
          <w:szCs w:val="24"/>
          <w:lang w:eastAsia="pt-BR"/>
        </w:rPr>
        <w:t>desenvolvimento endógeno, Escola Neo-Schumpeteriana, Escola de Harvard</w:t>
      </w:r>
      <w:r>
        <w:rPr>
          <w:rFonts w:ascii="Times New Roman" w:eastAsia="Times New Roman" w:hAnsi="Times New Roman" w:cs="Times New Roman"/>
          <w:sz w:val="24"/>
          <w:szCs w:val="24"/>
          <w:lang w:eastAsia="pt-BR"/>
        </w:rPr>
        <w:t xml:space="preserve">, </w:t>
      </w:r>
      <w:r w:rsidRPr="00D54EF4">
        <w:rPr>
          <w:rFonts w:ascii="Times New Roman" w:eastAsia="Times New Roman" w:hAnsi="Times New Roman" w:cs="Times New Roman"/>
          <w:sz w:val="24"/>
          <w:szCs w:val="24"/>
          <w:lang w:eastAsia="pt-BR"/>
        </w:rPr>
        <w:t>em especial os trabalhos de Michel Porter</w:t>
      </w:r>
      <w:r>
        <w:rPr>
          <w:rFonts w:ascii="Times New Roman" w:eastAsia="Times New Roman" w:hAnsi="Times New Roman" w:cs="Times New Roman"/>
          <w:sz w:val="24"/>
          <w:szCs w:val="24"/>
          <w:lang w:eastAsia="pt-BR"/>
        </w:rPr>
        <w:t>,</w:t>
      </w:r>
      <w:r w:rsidRPr="00D54EF4">
        <w:rPr>
          <w:rFonts w:ascii="Times New Roman" w:eastAsia="Times New Roman" w:hAnsi="Times New Roman" w:cs="Times New Roman"/>
          <w:sz w:val="24"/>
          <w:szCs w:val="24"/>
          <w:lang w:eastAsia="pt-BR"/>
        </w:rPr>
        <w:t xml:space="preserve"> Nova Geografia Econômica</w:t>
      </w:r>
      <w:r>
        <w:rPr>
          <w:rFonts w:ascii="Times New Roman" w:eastAsia="Times New Roman" w:hAnsi="Times New Roman" w:cs="Times New Roman"/>
          <w:sz w:val="24"/>
          <w:szCs w:val="24"/>
          <w:lang w:eastAsia="pt-BR"/>
        </w:rPr>
        <w:t xml:space="preserve"> e Escola Pós-Keynesiana), a atuação de organizações multilaterais (</w:t>
      </w:r>
      <w:r w:rsidRPr="00D54EF4">
        <w:rPr>
          <w:rFonts w:ascii="Times New Roman" w:eastAsia="Times New Roman" w:hAnsi="Times New Roman" w:cs="Times New Roman"/>
          <w:sz w:val="24"/>
          <w:szCs w:val="24"/>
          <w:lang w:eastAsia="pt-BR"/>
        </w:rPr>
        <w:t xml:space="preserve">Fundo Monetário Internacional </w:t>
      </w:r>
      <w:r>
        <w:rPr>
          <w:rFonts w:ascii="Times New Roman" w:eastAsia="Times New Roman" w:hAnsi="Times New Roman" w:cs="Times New Roman"/>
          <w:sz w:val="24"/>
          <w:szCs w:val="24"/>
          <w:lang w:eastAsia="pt-BR"/>
        </w:rPr>
        <w:t xml:space="preserve">- </w:t>
      </w:r>
      <w:r w:rsidRPr="00D54EF4">
        <w:rPr>
          <w:rFonts w:ascii="Times New Roman" w:eastAsia="Times New Roman" w:hAnsi="Times New Roman" w:cs="Times New Roman"/>
          <w:sz w:val="24"/>
          <w:szCs w:val="24"/>
          <w:lang w:eastAsia="pt-BR"/>
        </w:rPr>
        <w:t xml:space="preserve">FMI, o Banco Mundial e a Comissão Econômica para a América Latina </w:t>
      </w:r>
      <w:r w:rsidR="003D4D14">
        <w:rPr>
          <w:rFonts w:ascii="Times New Roman" w:eastAsia="Times New Roman" w:hAnsi="Times New Roman" w:cs="Times New Roman"/>
          <w:sz w:val="24"/>
          <w:szCs w:val="24"/>
          <w:lang w:eastAsia="pt-BR"/>
        </w:rPr>
        <w:t xml:space="preserve">- </w:t>
      </w:r>
      <w:r w:rsidRPr="00D54EF4">
        <w:rPr>
          <w:rFonts w:ascii="Times New Roman" w:eastAsia="Times New Roman" w:hAnsi="Times New Roman" w:cs="Times New Roman"/>
          <w:sz w:val="24"/>
          <w:szCs w:val="24"/>
          <w:lang w:eastAsia="pt-BR"/>
        </w:rPr>
        <w:t>Cepal/ONU)</w:t>
      </w:r>
      <w:r>
        <w:rPr>
          <w:rFonts w:ascii="Times New Roman" w:eastAsia="Times New Roman" w:hAnsi="Times New Roman" w:cs="Times New Roman"/>
          <w:sz w:val="24"/>
          <w:szCs w:val="24"/>
          <w:lang w:eastAsia="pt-BR"/>
        </w:rPr>
        <w:t xml:space="preserve"> e o pensamento econômico brasileiro a partir d</w:t>
      </w:r>
      <w:r w:rsidR="00450DE4">
        <w:rPr>
          <w:rFonts w:ascii="Times New Roman" w:eastAsia="Times New Roman" w:hAnsi="Times New Roman" w:cs="Times New Roman"/>
          <w:sz w:val="24"/>
          <w:szCs w:val="24"/>
          <w:lang w:eastAsia="pt-BR"/>
        </w:rPr>
        <w:t>a atuação</w:t>
      </w:r>
      <w:r w:rsidR="00D93BA2">
        <w:rPr>
          <w:rFonts w:ascii="Times New Roman" w:eastAsia="Times New Roman" w:hAnsi="Times New Roman" w:cs="Times New Roman"/>
          <w:sz w:val="24"/>
          <w:szCs w:val="24"/>
          <w:lang w:eastAsia="pt-BR"/>
        </w:rPr>
        <w:t>, teórica e empírica,</w:t>
      </w:r>
      <w:r w:rsidR="00450DE4">
        <w:rPr>
          <w:rFonts w:ascii="Times New Roman" w:eastAsia="Times New Roman" w:hAnsi="Times New Roman" w:cs="Times New Roman"/>
          <w:sz w:val="24"/>
          <w:szCs w:val="24"/>
          <w:lang w:eastAsia="pt-BR"/>
        </w:rPr>
        <w:t xml:space="preserve"> de alguns importantes economistas</w:t>
      </w:r>
      <w:r>
        <w:rPr>
          <w:rFonts w:ascii="Times New Roman" w:eastAsia="Times New Roman" w:hAnsi="Times New Roman" w:cs="Times New Roman"/>
          <w:sz w:val="24"/>
          <w:szCs w:val="24"/>
          <w:lang w:eastAsia="pt-BR"/>
        </w:rPr>
        <w:t>.</w:t>
      </w:r>
    </w:p>
    <w:p w14:paraId="22FE944C" w14:textId="14D40285" w:rsidR="00F50CD1" w:rsidRPr="001C4BEA" w:rsidRDefault="00D93BA2" w:rsidP="00F50CD1">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Portanto, </w:t>
      </w:r>
      <w:r w:rsidR="00450DE4">
        <w:rPr>
          <w:rFonts w:ascii="Times New Roman" w:eastAsia="Times New Roman" w:hAnsi="Times New Roman" w:cs="Times New Roman"/>
          <w:sz w:val="24"/>
          <w:szCs w:val="24"/>
          <w:lang w:eastAsia="pt-BR"/>
        </w:rPr>
        <w:t>s</w:t>
      </w:r>
      <w:r w:rsidR="00F50CD1">
        <w:rPr>
          <w:rFonts w:ascii="Times New Roman" w:eastAsia="Times New Roman" w:hAnsi="Times New Roman" w:cs="Times New Roman"/>
          <w:sz w:val="24"/>
          <w:szCs w:val="24"/>
          <w:lang w:eastAsia="pt-BR"/>
        </w:rPr>
        <w:t>em a pretensão de promover um levantamento exaustivo, selecionou-se cinco economistas</w:t>
      </w:r>
      <w:r w:rsidR="00450DE4">
        <w:rPr>
          <w:rFonts w:ascii="Times New Roman" w:eastAsia="Times New Roman" w:hAnsi="Times New Roman" w:cs="Times New Roman"/>
          <w:sz w:val="24"/>
          <w:szCs w:val="24"/>
          <w:lang w:eastAsia="pt-BR"/>
        </w:rPr>
        <w:t xml:space="preserve">, </w:t>
      </w:r>
      <w:r w:rsidR="00F50CD1" w:rsidRPr="00C1102C">
        <w:rPr>
          <w:rFonts w:ascii="Times New Roman" w:eastAsia="Times New Roman" w:hAnsi="Times New Roman" w:cs="Times New Roman"/>
          <w:sz w:val="24"/>
          <w:szCs w:val="24"/>
          <w:lang w:eastAsia="pt-BR"/>
        </w:rPr>
        <w:t>José Júlio Senna</w:t>
      </w:r>
      <w:r w:rsidR="00F50CD1">
        <w:rPr>
          <w:rFonts w:ascii="Times New Roman" w:eastAsia="Times New Roman" w:hAnsi="Times New Roman" w:cs="Times New Roman"/>
          <w:sz w:val="24"/>
          <w:szCs w:val="24"/>
          <w:lang w:eastAsia="pt-BR"/>
        </w:rPr>
        <w:t xml:space="preserve">, </w:t>
      </w:r>
      <w:r w:rsidR="00F50CD1" w:rsidRPr="00C1102C">
        <w:rPr>
          <w:rFonts w:ascii="Times New Roman" w:eastAsia="Times New Roman" w:hAnsi="Times New Roman" w:cs="Times New Roman"/>
          <w:sz w:val="24"/>
          <w:szCs w:val="24"/>
          <w:lang w:eastAsia="pt-BR"/>
        </w:rPr>
        <w:t>Eduardo Giannetti</w:t>
      </w:r>
      <w:r w:rsidR="00F50CD1">
        <w:rPr>
          <w:rFonts w:ascii="Times New Roman" w:eastAsia="Times New Roman" w:hAnsi="Times New Roman" w:cs="Times New Roman"/>
          <w:sz w:val="24"/>
          <w:szCs w:val="24"/>
          <w:lang w:eastAsia="pt-BR"/>
        </w:rPr>
        <w:t xml:space="preserve">, </w:t>
      </w:r>
      <w:r w:rsidR="00F50CD1" w:rsidRPr="00C1102C">
        <w:rPr>
          <w:rFonts w:ascii="Times New Roman" w:eastAsia="Times New Roman" w:hAnsi="Times New Roman" w:cs="Times New Roman"/>
          <w:sz w:val="24"/>
          <w:szCs w:val="24"/>
          <w:lang w:eastAsia="pt-BR"/>
        </w:rPr>
        <w:t>Roberto Campos</w:t>
      </w:r>
      <w:r w:rsidR="00F50CD1">
        <w:rPr>
          <w:rFonts w:ascii="Times New Roman" w:eastAsia="Times New Roman" w:hAnsi="Times New Roman" w:cs="Times New Roman"/>
          <w:sz w:val="24"/>
          <w:szCs w:val="24"/>
          <w:lang w:eastAsia="pt-BR"/>
        </w:rPr>
        <w:t xml:space="preserve">, </w:t>
      </w:r>
      <w:r w:rsidR="00F50CD1" w:rsidRPr="00C1102C">
        <w:rPr>
          <w:rFonts w:ascii="Times New Roman" w:eastAsia="Times New Roman" w:hAnsi="Times New Roman" w:cs="Times New Roman"/>
          <w:sz w:val="24"/>
          <w:szCs w:val="24"/>
          <w:lang w:eastAsia="pt-BR"/>
        </w:rPr>
        <w:t>Jorge Vianna Monteiro</w:t>
      </w:r>
      <w:r w:rsidR="00F50CD1">
        <w:rPr>
          <w:rFonts w:ascii="Times New Roman" w:eastAsia="Times New Roman" w:hAnsi="Times New Roman" w:cs="Times New Roman"/>
          <w:sz w:val="24"/>
          <w:szCs w:val="24"/>
          <w:lang w:eastAsia="pt-BR"/>
        </w:rPr>
        <w:t xml:space="preserve"> e </w:t>
      </w:r>
      <w:r w:rsidR="00F50CD1" w:rsidRPr="00C1102C">
        <w:rPr>
          <w:rFonts w:ascii="Times New Roman" w:eastAsia="Times New Roman" w:hAnsi="Times New Roman" w:cs="Times New Roman"/>
          <w:sz w:val="24"/>
          <w:szCs w:val="24"/>
          <w:lang w:eastAsia="pt-BR"/>
        </w:rPr>
        <w:t>Maílson da Nóbrega</w:t>
      </w:r>
      <w:r w:rsidR="00F50CD1">
        <w:rPr>
          <w:rFonts w:ascii="Times New Roman" w:eastAsia="Times New Roman" w:hAnsi="Times New Roman" w:cs="Times New Roman"/>
          <w:sz w:val="24"/>
          <w:szCs w:val="24"/>
          <w:lang w:eastAsia="pt-BR"/>
        </w:rPr>
        <w:t xml:space="preserve">, que se notabilizaram por terem participado mais ativamente de um debate público sobre a agenda macroeconômica brasileira e os desafios para o desenvolvimento </w:t>
      </w:r>
      <w:r>
        <w:rPr>
          <w:rFonts w:ascii="Times New Roman" w:eastAsia="Times New Roman" w:hAnsi="Times New Roman" w:cs="Times New Roman"/>
          <w:sz w:val="24"/>
          <w:szCs w:val="24"/>
          <w:lang w:eastAsia="pt-BR"/>
        </w:rPr>
        <w:t>do país</w:t>
      </w:r>
      <w:r w:rsidR="00450DE4">
        <w:rPr>
          <w:rFonts w:ascii="Times New Roman" w:eastAsia="Times New Roman" w:hAnsi="Times New Roman" w:cs="Times New Roman"/>
          <w:sz w:val="24"/>
          <w:szCs w:val="24"/>
          <w:lang w:eastAsia="pt-BR"/>
        </w:rPr>
        <w:t xml:space="preserve">, para salientar aspectos da influência neoinstitucional na formação de seus pensamentos econômicos e políticos. </w:t>
      </w:r>
      <w:r w:rsidR="001C4BEA">
        <w:rPr>
          <w:rFonts w:ascii="Times New Roman" w:eastAsia="Times New Roman" w:hAnsi="Times New Roman" w:cs="Times New Roman"/>
          <w:sz w:val="24"/>
          <w:szCs w:val="24"/>
          <w:lang w:eastAsia="pt-BR"/>
        </w:rPr>
        <w:t xml:space="preserve">Para isso, este artigo está dividido em dois blocos. O primeiro, apresenta o pensamento neoinstitucionalista expresso na análise de Douglass North. </w:t>
      </w:r>
      <w:r w:rsidR="005E540F">
        <w:rPr>
          <w:rFonts w:ascii="Times New Roman" w:eastAsia="Times New Roman" w:hAnsi="Times New Roman" w:cs="Times New Roman"/>
          <w:sz w:val="24"/>
          <w:szCs w:val="24"/>
          <w:lang w:eastAsia="pt-BR"/>
        </w:rPr>
        <w:t>O</w:t>
      </w:r>
      <w:r w:rsidR="001C4BEA">
        <w:rPr>
          <w:rFonts w:ascii="Times New Roman" w:eastAsia="Times New Roman" w:hAnsi="Times New Roman" w:cs="Times New Roman"/>
          <w:sz w:val="24"/>
          <w:szCs w:val="24"/>
          <w:lang w:eastAsia="pt-BR"/>
        </w:rPr>
        <w:t xml:space="preserve"> segundo</w:t>
      </w:r>
      <w:r w:rsidR="005E540F">
        <w:rPr>
          <w:rFonts w:ascii="Times New Roman" w:eastAsia="Times New Roman" w:hAnsi="Times New Roman" w:cs="Times New Roman"/>
          <w:sz w:val="24"/>
          <w:szCs w:val="24"/>
          <w:lang w:eastAsia="pt-BR"/>
        </w:rPr>
        <w:t>,</w:t>
      </w:r>
      <w:r w:rsidR="001C4BEA">
        <w:rPr>
          <w:rFonts w:ascii="Times New Roman" w:eastAsia="Times New Roman" w:hAnsi="Times New Roman" w:cs="Times New Roman"/>
          <w:sz w:val="24"/>
          <w:szCs w:val="24"/>
          <w:lang w:eastAsia="pt-BR"/>
        </w:rPr>
        <w:t xml:space="preserve"> analisa aspectos do pensamento dos economistas selecionados que demonstram a influência da visão neoinstitucional em suas formulações analíticas ou mesmo atuação </w:t>
      </w:r>
      <w:r w:rsidR="005E540F">
        <w:rPr>
          <w:rFonts w:ascii="Times New Roman" w:eastAsia="Times New Roman" w:hAnsi="Times New Roman" w:cs="Times New Roman"/>
          <w:sz w:val="24"/>
          <w:szCs w:val="24"/>
          <w:lang w:eastAsia="pt-BR"/>
        </w:rPr>
        <w:t>como</w:t>
      </w:r>
      <w:r w:rsidR="001C4BEA">
        <w:rPr>
          <w:rFonts w:ascii="Times New Roman" w:eastAsia="Times New Roman" w:hAnsi="Times New Roman" w:cs="Times New Roman"/>
          <w:sz w:val="24"/>
          <w:szCs w:val="24"/>
          <w:lang w:eastAsia="pt-BR"/>
        </w:rPr>
        <w:t xml:space="preserve"> </w:t>
      </w:r>
      <w:proofErr w:type="spellStart"/>
      <w:r w:rsidR="001C4BEA">
        <w:rPr>
          <w:rFonts w:ascii="Times New Roman" w:eastAsia="Times New Roman" w:hAnsi="Times New Roman" w:cs="Times New Roman"/>
          <w:i/>
          <w:iCs/>
          <w:sz w:val="24"/>
          <w:szCs w:val="24"/>
          <w:lang w:eastAsia="pt-BR"/>
        </w:rPr>
        <w:t>policy</w:t>
      </w:r>
      <w:proofErr w:type="spellEnd"/>
      <w:r w:rsidR="001C4BEA">
        <w:rPr>
          <w:rFonts w:ascii="Times New Roman" w:eastAsia="Times New Roman" w:hAnsi="Times New Roman" w:cs="Times New Roman"/>
          <w:i/>
          <w:iCs/>
          <w:sz w:val="24"/>
          <w:szCs w:val="24"/>
          <w:lang w:eastAsia="pt-BR"/>
        </w:rPr>
        <w:t xml:space="preserve"> </w:t>
      </w:r>
      <w:proofErr w:type="spellStart"/>
      <w:r w:rsidR="001C4BEA">
        <w:rPr>
          <w:rFonts w:ascii="Times New Roman" w:eastAsia="Times New Roman" w:hAnsi="Times New Roman" w:cs="Times New Roman"/>
          <w:i/>
          <w:iCs/>
          <w:sz w:val="24"/>
          <w:szCs w:val="24"/>
          <w:lang w:eastAsia="pt-BR"/>
        </w:rPr>
        <w:t>makers</w:t>
      </w:r>
      <w:proofErr w:type="spellEnd"/>
      <w:r w:rsidR="001C4BEA">
        <w:rPr>
          <w:rFonts w:ascii="Times New Roman" w:eastAsia="Times New Roman" w:hAnsi="Times New Roman" w:cs="Times New Roman"/>
          <w:i/>
          <w:iCs/>
          <w:sz w:val="24"/>
          <w:szCs w:val="24"/>
          <w:lang w:eastAsia="pt-BR"/>
        </w:rPr>
        <w:t xml:space="preserve">. </w:t>
      </w:r>
    </w:p>
    <w:p w14:paraId="7F25BD33" w14:textId="690FC31F" w:rsidR="00F50CD1" w:rsidRDefault="00F50CD1" w:rsidP="00D54EF4">
      <w:pPr>
        <w:spacing w:after="0" w:line="240" w:lineRule="auto"/>
        <w:ind w:firstLine="851"/>
        <w:jc w:val="both"/>
        <w:rPr>
          <w:rFonts w:ascii="Times New Roman" w:eastAsia="Times New Roman" w:hAnsi="Times New Roman" w:cs="Times New Roman"/>
          <w:sz w:val="24"/>
          <w:szCs w:val="24"/>
          <w:lang w:eastAsia="pt-BR"/>
        </w:rPr>
      </w:pPr>
    </w:p>
    <w:p w14:paraId="42D6FF02" w14:textId="77777777" w:rsidR="00C1102C" w:rsidRPr="00C1102C" w:rsidRDefault="00C1102C" w:rsidP="00C1102C">
      <w:pPr>
        <w:numPr>
          <w:ilvl w:val="0"/>
          <w:numId w:val="1"/>
        </w:numPr>
        <w:tabs>
          <w:tab w:val="left" w:pos="284"/>
        </w:tabs>
        <w:spacing w:after="0" w:line="240" w:lineRule="auto"/>
        <w:ind w:hanging="1211"/>
        <w:contextualSpacing/>
        <w:jc w:val="both"/>
        <w:rPr>
          <w:rFonts w:ascii="Times New Roman" w:eastAsia="Times New Roman" w:hAnsi="Times New Roman" w:cs="Times New Roman"/>
          <w:b/>
          <w:sz w:val="24"/>
          <w:szCs w:val="24"/>
          <w:lang w:eastAsia="pt-BR"/>
        </w:rPr>
      </w:pPr>
      <w:r w:rsidRPr="00C1102C">
        <w:rPr>
          <w:rFonts w:ascii="Times New Roman" w:eastAsia="Times New Roman" w:hAnsi="Times New Roman" w:cs="Times New Roman"/>
          <w:b/>
          <w:sz w:val="24"/>
          <w:szCs w:val="24"/>
          <w:lang w:eastAsia="pt-BR"/>
        </w:rPr>
        <w:t>Instituições e Mudança Institucional: A Teoria Consolidada em Douglass North</w:t>
      </w:r>
    </w:p>
    <w:p w14:paraId="5998A618" w14:textId="77777777" w:rsid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5028D935"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Em 1990 Douglass North publicou o livro </w:t>
      </w:r>
      <w:r w:rsidRPr="00C1102C">
        <w:rPr>
          <w:rFonts w:ascii="Times New Roman" w:eastAsia="Times New Roman" w:hAnsi="Times New Roman" w:cs="Times New Roman"/>
          <w:i/>
          <w:sz w:val="24"/>
          <w:szCs w:val="24"/>
          <w:lang w:eastAsia="pt-BR"/>
        </w:rPr>
        <w:t xml:space="preserve">Instituições, Mudança Institucional e Desempenho Econômico </w:t>
      </w:r>
      <w:r w:rsidRPr="00C1102C">
        <w:rPr>
          <w:rFonts w:ascii="Times New Roman" w:eastAsia="Times New Roman" w:hAnsi="Times New Roman" w:cs="Times New Roman"/>
          <w:sz w:val="24"/>
          <w:szCs w:val="24"/>
          <w:lang w:eastAsia="pt-BR"/>
        </w:rPr>
        <w:t xml:space="preserve">como resultado amadurecido de décadas de pesquisas no campo da história econômica e, principalmente, no que diz respeito ao papel das instituições e da mudança institucional na dinâmica de desenvolvimento das sociedades. Logo no prefácio de sua obra o autor anuncia (North, 2018, p. 9): </w:t>
      </w:r>
    </w:p>
    <w:p w14:paraId="4A21B513"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0A2C662F"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 xml:space="preserve">A história importa. Importa não só porque podemos aprender com o passado, mas também porque o presente e o futuro estão relacionados com o passado </w:t>
      </w:r>
      <w:r w:rsidRPr="00C1102C">
        <w:rPr>
          <w:rFonts w:ascii="Times New Roman" w:eastAsia="Times New Roman" w:hAnsi="Times New Roman" w:cs="Times New Roman"/>
          <w:sz w:val="20"/>
          <w:szCs w:val="24"/>
          <w:lang w:eastAsia="pt-BR"/>
        </w:rPr>
        <w:lastRenderedPageBreak/>
        <w:t>por meio da continuidade das instituições de uma sociedade. As escolhas de hoje e de amanhã são moldadas pelo passado, e o passado só pode se tornar inteligível como um caso de evolução institucional. Integrar as instituições à teoria econômica e à história econômica é um avanço essencial no aperfeiçoamento dessa teoria e dessa história.</w:t>
      </w:r>
    </w:p>
    <w:p w14:paraId="6458C91A" w14:textId="77777777" w:rsidR="00C1102C" w:rsidRPr="00C1102C" w:rsidRDefault="00C1102C" w:rsidP="00C1102C">
      <w:pPr>
        <w:spacing w:after="0" w:line="240" w:lineRule="auto"/>
        <w:ind w:left="3402"/>
        <w:jc w:val="both"/>
        <w:rPr>
          <w:rFonts w:ascii="Times New Roman" w:eastAsia="Times New Roman" w:hAnsi="Times New Roman" w:cs="Times New Roman"/>
          <w:sz w:val="24"/>
          <w:szCs w:val="24"/>
          <w:lang w:eastAsia="pt-BR"/>
        </w:rPr>
      </w:pPr>
    </w:p>
    <w:p w14:paraId="3D27D4D8" w14:textId="5CD9C7A9" w:rsid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Nesse livro</w:t>
      </w:r>
      <w:r w:rsidR="003D4D14">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North traça as linhas gerais de uma teoria por ele consolidada das instituições e da mudança institucional, sublevando o foco na questão da cooperação humana, em especial as formas de cooperação que possibilitam explicar as diferentes trajetórias logradas pelas nações, algumas de riqueza e prosperidade, outras de pobreza e miséria.</w:t>
      </w:r>
    </w:p>
    <w:p w14:paraId="3C1D399C" w14:textId="4EE2D56B"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Ao longo das décadas nas quais </w:t>
      </w:r>
      <w:proofErr w:type="gramStart"/>
      <w:r w:rsidRPr="00C1102C">
        <w:rPr>
          <w:rFonts w:ascii="Times New Roman" w:eastAsia="Times New Roman" w:hAnsi="Times New Roman" w:cs="Times New Roman"/>
          <w:sz w:val="24"/>
          <w:szCs w:val="24"/>
          <w:lang w:eastAsia="pt-BR"/>
        </w:rPr>
        <w:t>debruçou-se</w:t>
      </w:r>
      <w:proofErr w:type="gramEnd"/>
      <w:r w:rsidRPr="00C1102C">
        <w:rPr>
          <w:rFonts w:ascii="Times New Roman" w:eastAsia="Times New Roman" w:hAnsi="Times New Roman" w:cs="Times New Roman"/>
          <w:sz w:val="24"/>
          <w:szCs w:val="24"/>
          <w:lang w:eastAsia="pt-BR"/>
        </w:rPr>
        <w:t xml:space="preserve"> na análise da historiografia econômica</w:t>
      </w:r>
      <w:r w:rsidR="003D4D14">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North distanciou-se progressivamente da </w:t>
      </w:r>
      <w:proofErr w:type="spellStart"/>
      <w:r w:rsidRPr="00C1102C">
        <w:rPr>
          <w:rFonts w:ascii="Times New Roman" w:eastAsia="Times New Roman" w:hAnsi="Times New Roman" w:cs="Times New Roman"/>
          <w:sz w:val="24"/>
          <w:szCs w:val="24"/>
          <w:lang w:eastAsia="pt-BR"/>
        </w:rPr>
        <w:t>Cliometria</w:t>
      </w:r>
      <w:proofErr w:type="spellEnd"/>
      <w:r w:rsidR="003D4D14">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estabelecendo críticas importantes a elementos dos corpos analíticos da teoria econômica ortodoxa</w:t>
      </w:r>
      <w:r w:rsidRPr="00C1102C">
        <w:rPr>
          <w:rFonts w:ascii="Times New Roman" w:eastAsia="Times New Roman" w:hAnsi="Times New Roman" w:cs="Times New Roman"/>
          <w:sz w:val="24"/>
          <w:szCs w:val="24"/>
          <w:vertAlign w:val="superscript"/>
          <w:lang w:eastAsia="pt-BR"/>
        </w:rPr>
        <w:footnoteReference w:id="1"/>
      </w:r>
      <w:r w:rsidRPr="00C1102C">
        <w:rPr>
          <w:rFonts w:ascii="Times New Roman" w:eastAsia="Times New Roman" w:hAnsi="Times New Roman" w:cs="Times New Roman"/>
          <w:sz w:val="24"/>
          <w:szCs w:val="24"/>
          <w:lang w:eastAsia="pt-BR"/>
        </w:rPr>
        <w:t xml:space="preserve">, das teorias do crescimento e do </w:t>
      </w:r>
      <w:proofErr w:type="spellStart"/>
      <w:r w:rsidRPr="00C1102C">
        <w:rPr>
          <w:rFonts w:ascii="Times New Roman" w:eastAsia="Times New Roman" w:hAnsi="Times New Roman" w:cs="Times New Roman"/>
          <w:i/>
          <w:sz w:val="24"/>
          <w:szCs w:val="24"/>
          <w:lang w:eastAsia="pt-BR"/>
        </w:rPr>
        <w:t>mainstream</w:t>
      </w:r>
      <w:proofErr w:type="spellEnd"/>
      <w:r w:rsidRPr="00C1102C">
        <w:rPr>
          <w:rFonts w:ascii="Times New Roman" w:eastAsia="Times New Roman" w:hAnsi="Times New Roman" w:cs="Times New Roman"/>
          <w:sz w:val="24"/>
          <w:szCs w:val="24"/>
          <w:lang w:eastAsia="pt-BR"/>
        </w:rPr>
        <w:t xml:space="preserve"> do desenvolvimento.</w:t>
      </w:r>
    </w:p>
    <w:p w14:paraId="4837F907" w14:textId="50C0D262"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De acordo com North (1993a) a Teoria Neoclássica não consegue explicar com ef</w:t>
      </w:r>
      <w:r w:rsidR="00CD6B02">
        <w:rPr>
          <w:rFonts w:ascii="Times New Roman" w:eastAsia="Times New Roman" w:hAnsi="Times New Roman" w:cs="Times New Roman"/>
          <w:sz w:val="24"/>
          <w:szCs w:val="24"/>
          <w:lang w:eastAsia="pt-BR"/>
        </w:rPr>
        <w:t>iciência os motivos que levam a</w:t>
      </w:r>
      <w:r w:rsidRPr="00C1102C">
        <w:rPr>
          <w:rFonts w:ascii="Times New Roman" w:eastAsia="Times New Roman" w:hAnsi="Times New Roman" w:cs="Times New Roman"/>
          <w:sz w:val="24"/>
          <w:szCs w:val="24"/>
          <w:lang w:eastAsia="pt-BR"/>
        </w:rPr>
        <w:t xml:space="preserve"> diferentes performances das economias ao longo do tempo. Possui limitações importantes em seus pressupostos como a suposição de que as trocas ocorrem num mundo sem fricções, sem custos de transação</w:t>
      </w:r>
      <w:r w:rsidRPr="00C1102C">
        <w:rPr>
          <w:rFonts w:ascii="Times New Roman" w:eastAsia="Times New Roman" w:hAnsi="Times New Roman" w:cs="Times New Roman"/>
          <w:sz w:val="24"/>
          <w:szCs w:val="24"/>
          <w:vertAlign w:val="superscript"/>
          <w:lang w:eastAsia="pt-BR"/>
        </w:rPr>
        <w:footnoteReference w:id="2"/>
      </w:r>
      <w:r w:rsidRPr="00C1102C">
        <w:rPr>
          <w:rFonts w:ascii="Times New Roman" w:eastAsia="Times New Roman" w:hAnsi="Times New Roman" w:cs="Times New Roman"/>
          <w:sz w:val="24"/>
          <w:szCs w:val="24"/>
          <w:lang w:eastAsia="pt-BR"/>
        </w:rPr>
        <w:t>, com os direitos de propriedade perfeitamente especificados e com informações fluidas e de conhecimento pleno pelos agentes (Robles, 1998).</w:t>
      </w:r>
    </w:p>
    <w:p w14:paraId="265955D7"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w:t>
      </w:r>
      <w:r w:rsidRPr="00C1102C">
        <w:rPr>
          <w:rFonts w:ascii="Times New Roman" w:eastAsia="Times New Roman" w:hAnsi="Times New Roman" w:cs="Times New Roman"/>
          <w:sz w:val="24"/>
          <w:szCs w:val="24"/>
          <w:lang w:eastAsia="pt-BR"/>
        </w:rPr>
        <w:t xml:space="preserve">1973, em parceria com Robert Thomas, North publica o livro </w:t>
      </w:r>
      <w:r w:rsidRPr="00C1102C">
        <w:rPr>
          <w:rFonts w:ascii="Times New Roman" w:eastAsia="Times New Roman" w:hAnsi="Times New Roman" w:cs="Times New Roman"/>
          <w:i/>
          <w:sz w:val="24"/>
          <w:szCs w:val="24"/>
          <w:lang w:eastAsia="pt-BR"/>
        </w:rPr>
        <w:t xml:space="preserve">The </w:t>
      </w:r>
      <w:proofErr w:type="spellStart"/>
      <w:r w:rsidRPr="00C1102C">
        <w:rPr>
          <w:rFonts w:ascii="Times New Roman" w:eastAsia="Times New Roman" w:hAnsi="Times New Roman" w:cs="Times New Roman"/>
          <w:i/>
          <w:sz w:val="24"/>
          <w:szCs w:val="24"/>
          <w:lang w:eastAsia="pt-BR"/>
        </w:rPr>
        <w:t>Rise</w:t>
      </w:r>
      <w:proofErr w:type="spellEnd"/>
      <w:r w:rsidRPr="00C1102C">
        <w:rPr>
          <w:rFonts w:ascii="Times New Roman" w:eastAsia="Times New Roman" w:hAnsi="Times New Roman" w:cs="Times New Roman"/>
          <w:i/>
          <w:sz w:val="24"/>
          <w:szCs w:val="24"/>
          <w:lang w:eastAsia="pt-BR"/>
        </w:rPr>
        <w:t xml:space="preserve"> </w:t>
      </w:r>
      <w:proofErr w:type="spellStart"/>
      <w:r w:rsidRPr="00C1102C">
        <w:rPr>
          <w:rFonts w:ascii="Times New Roman" w:eastAsia="Times New Roman" w:hAnsi="Times New Roman" w:cs="Times New Roman"/>
          <w:i/>
          <w:sz w:val="24"/>
          <w:szCs w:val="24"/>
          <w:lang w:eastAsia="pt-BR"/>
        </w:rPr>
        <w:t>of</w:t>
      </w:r>
      <w:proofErr w:type="spellEnd"/>
      <w:r w:rsidRPr="00C1102C">
        <w:rPr>
          <w:rFonts w:ascii="Times New Roman" w:eastAsia="Times New Roman" w:hAnsi="Times New Roman" w:cs="Times New Roman"/>
          <w:i/>
          <w:sz w:val="24"/>
          <w:szCs w:val="24"/>
          <w:lang w:eastAsia="pt-BR"/>
        </w:rPr>
        <w:t xml:space="preserve"> </w:t>
      </w:r>
      <w:proofErr w:type="spellStart"/>
      <w:r w:rsidRPr="00C1102C">
        <w:rPr>
          <w:rFonts w:ascii="Times New Roman" w:eastAsia="Times New Roman" w:hAnsi="Times New Roman" w:cs="Times New Roman"/>
          <w:i/>
          <w:sz w:val="24"/>
          <w:szCs w:val="24"/>
          <w:lang w:eastAsia="pt-BR"/>
        </w:rPr>
        <w:t>the</w:t>
      </w:r>
      <w:proofErr w:type="spellEnd"/>
      <w:r w:rsidRPr="00C1102C">
        <w:rPr>
          <w:rFonts w:ascii="Times New Roman" w:eastAsia="Times New Roman" w:hAnsi="Times New Roman" w:cs="Times New Roman"/>
          <w:i/>
          <w:sz w:val="24"/>
          <w:szCs w:val="24"/>
          <w:lang w:eastAsia="pt-BR"/>
        </w:rPr>
        <w:t xml:space="preserve"> Western World </w:t>
      </w:r>
      <w:r w:rsidRPr="00C1102C">
        <w:rPr>
          <w:rFonts w:ascii="Times New Roman" w:eastAsia="Times New Roman" w:hAnsi="Times New Roman" w:cs="Times New Roman"/>
          <w:sz w:val="24"/>
          <w:szCs w:val="24"/>
          <w:lang w:eastAsia="pt-BR"/>
        </w:rPr>
        <w:t xml:space="preserve">no qual procuram estabelecer um marco analítico para explicar a ascensão econômica da Europa Ocidental no período da Idade Média até o século XVIII. Os autores, ao olharem para as tradicionais teorias do crescimento econômico (Solow, </w:t>
      </w:r>
      <w:proofErr w:type="spellStart"/>
      <w:r w:rsidRPr="00C1102C">
        <w:rPr>
          <w:rFonts w:ascii="Times New Roman" w:eastAsia="Times New Roman" w:hAnsi="Times New Roman" w:cs="Times New Roman"/>
          <w:sz w:val="24"/>
          <w:szCs w:val="24"/>
          <w:lang w:eastAsia="pt-BR"/>
        </w:rPr>
        <w:t>Kaldor</w:t>
      </w:r>
      <w:proofErr w:type="spellEnd"/>
      <w:r w:rsidRPr="00C1102C">
        <w:rPr>
          <w:rFonts w:ascii="Times New Roman" w:eastAsia="Times New Roman" w:hAnsi="Times New Roman" w:cs="Times New Roman"/>
          <w:sz w:val="24"/>
          <w:szCs w:val="24"/>
          <w:lang w:eastAsia="pt-BR"/>
        </w:rPr>
        <w:t xml:space="preserve">, </w:t>
      </w:r>
      <w:proofErr w:type="spellStart"/>
      <w:r w:rsidRPr="00C1102C">
        <w:rPr>
          <w:rFonts w:ascii="Times New Roman" w:eastAsia="Times New Roman" w:hAnsi="Times New Roman" w:cs="Times New Roman"/>
          <w:sz w:val="24"/>
          <w:szCs w:val="24"/>
          <w:lang w:eastAsia="pt-BR"/>
        </w:rPr>
        <w:t>Romer</w:t>
      </w:r>
      <w:proofErr w:type="spellEnd"/>
      <w:r w:rsidRPr="00C1102C">
        <w:rPr>
          <w:rFonts w:ascii="Times New Roman" w:eastAsia="Times New Roman" w:hAnsi="Times New Roman" w:cs="Times New Roman"/>
          <w:sz w:val="24"/>
          <w:szCs w:val="24"/>
          <w:lang w:eastAsia="pt-BR"/>
        </w:rPr>
        <w:t xml:space="preserve">, </w:t>
      </w:r>
      <w:proofErr w:type="spellStart"/>
      <w:r w:rsidRPr="00C1102C">
        <w:rPr>
          <w:rFonts w:ascii="Times New Roman" w:eastAsia="Times New Roman" w:hAnsi="Times New Roman" w:cs="Times New Roman"/>
          <w:sz w:val="24"/>
          <w:szCs w:val="24"/>
          <w:lang w:eastAsia="pt-BR"/>
        </w:rPr>
        <w:t>Damodar-Harrod</w:t>
      </w:r>
      <w:proofErr w:type="spellEnd"/>
      <w:r w:rsidRPr="00C1102C">
        <w:rPr>
          <w:rFonts w:ascii="Times New Roman" w:eastAsia="Times New Roman" w:hAnsi="Times New Roman" w:cs="Times New Roman"/>
          <w:sz w:val="24"/>
          <w:szCs w:val="24"/>
          <w:lang w:eastAsia="pt-BR"/>
        </w:rPr>
        <w:t xml:space="preserve"> e Ramsey-</w:t>
      </w:r>
      <w:proofErr w:type="spellStart"/>
      <w:r w:rsidRPr="00C1102C">
        <w:rPr>
          <w:rFonts w:ascii="Times New Roman" w:eastAsia="Times New Roman" w:hAnsi="Times New Roman" w:cs="Times New Roman"/>
          <w:sz w:val="24"/>
          <w:szCs w:val="24"/>
          <w:lang w:eastAsia="pt-BR"/>
        </w:rPr>
        <w:t>Cass</w:t>
      </w:r>
      <w:proofErr w:type="spellEnd"/>
      <w:r w:rsidRPr="00C1102C">
        <w:rPr>
          <w:rFonts w:ascii="Times New Roman" w:eastAsia="Times New Roman" w:hAnsi="Times New Roman" w:cs="Times New Roman"/>
          <w:sz w:val="24"/>
          <w:szCs w:val="24"/>
          <w:lang w:eastAsia="pt-BR"/>
        </w:rPr>
        <w:t>-Koopmans), apontam que estas confundem as consequências do processo com as causas. Ou seja, inovações tecnológicas, economias de escala, educação e acumulação de capital não seriam as causas do crescimento, mas resultantes de uma adequada matriz institucional. O que os autores propõem, de forma ousada, é uma inversão analítica entre causa e efeito, sugerindo que os arranjos institucionais seriam os elementos propulsores do crescimento econômico, entendendo estes como um arranjo entre unidades econômicas que define e específica os meios pelos quais estas unidades podem cooperar ou competir (Gala, 2001; 2003a; North; Thomas, 1973).</w:t>
      </w:r>
    </w:p>
    <w:p w14:paraId="4C3ED9D8"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Para além das críticas já elencadas em North e Thomas (1973), North estabelece críticas ao princípio racional e </w:t>
      </w:r>
      <w:proofErr w:type="spellStart"/>
      <w:r w:rsidRPr="00C1102C">
        <w:rPr>
          <w:rFonts w:ascii="Times New Roman" w:eastAsia="Times New Roman" w:hAnsi="Times New Roman" w:cs="Times New Roman"/>
          <w:sz w:val="24"/>
          <w:szCs w:val="24"/>
          <w:lang w:eastAsia="pt-BR"/>
        </w:rPr>
        <w:t>maximizador</w:t>
      </w:r>
      <w:proofErr w:type="spellEnd"/>
      <w:r w:rsidRPr="00C1102C">
        <w:rPr>
          <w:rFonts w:ascii="Times New Roman" w:eastAsia="Times New Roman" w:hAnsi="Times New Roman" w:cs="Times New Roman"/>
          <w:sz w:val="24"/>
          <w:szCs w:val="24"/>
          <w:lang w:eastAsia="pt-BR"/>
        </w:rPr>
        <w:t xml:space="preserve"> do </w:t>
      </w:r>
      <w:r w:rsidRPr="00C1102C">
        <w:rPr>
          <w:rFonts w:ascii="Times New Roman" w:eastAsia="Times New Roman" w:hAnsi="Times New Roman" w:cs="Times New Roman"/>
          <w:i/>
          <w:sz w:val="24"/>
          <w:szCs w:val="24"/>
          <w:lang w:eastAsia="pt-BR"/>
        </w:rPr>
        <w:t xml:space="preserve">homo </w:t>
      </w:r>
      <w:proofErr w:type="spellStart"/>
      <w:r w:rsidRPr="00C1102C">
        <w:rPr>
          <w:rFonts w:ascii="Times New Roman" w:eastAsia="Times New Roman" w:hAnsi="Times New Roman" w:cs="Times New Roman"/>
          <w:i/>
          <w:sz w:val="24"/>
          <w:szCs w:val="24"/>
          <w:lang w:eastAsia="pt-BR"/>
        </w:rPr>
        <w:t>economicus</w:t>
      </w:r>
      <w:proofErr w:type="spellEnd"/>
      <w:r w:rsidRPr="00C1102C">
        <w:rPr>
          <w:rFonts w:ascii="Times New Roman" w:eastAsia="Times New Roman" w:hAnsi="Times New Roman" w:cs="Times New Roman"/>
          <w:sz w:val="24"/>
          <w:szCs w:val="24"/>
          <w:lang w:eastAsia="pt-BR"/>
        </w:rPr>
        <w:t xml:space="preserve">, afirmando que o altruísmo, ideologias, questões éticas, morais, políticas e religiosas possuem um </w:t>
      </w:r>
      <w:r w:rsidRPr="00C1102C">
        <w:rPr>
          <w:rFonts w:ascii="Times New Roman" w:eastAsia="Times New Roman" w:hAnsi="Times New Roman" w:cs="Times New Roman"/>
          <w:sz w:val="24"/>
          <w:szCs w:val="24"/>
          <w:lang w:eastAsia="pt-BR"/>
        </w:rPr>
        <w:lastRenderedPageBreak/>
        <w:t xml:space="preserve">papel destacado na motivação do comportamento dos agentes (North, 1981; 1990; 1995; 2018). </w:t>
      </w:r>
    </w:p>
    <w:p w14:paraId="22380AEA"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Nem mesmo o </w:t>
      </w:r>
      <w:proofErr w:type="spellStart"/>
      <w:r w:rsidRPr="00C1102C">
        <w:rPr>
          <w:rFonts w:ascii="Times New Roman" w:eastAsia="Times New Roman" w:hAnsi="Times New Roman" w:cs="Times New Roman"/>
          <w:i/>
          <w:sz w:val="24"/>
          <w:szCs w:val="24"/>
          <w:lang w:eastAsia="pt-BR"/>
        </w:rPr>
        <w:t>mainstream</w:t>
      </w:r>
      <w:proofErr w:type="spellEnd"/>
      <w:r w:rsidRPr="00C1102C">
        <w:rPr>
          <w:rFonts w:ascii="Times New Roman" w:eastAsia="Times New Roman" w:hAnsi="Times New Roman" w:cs="Times New Roman"/>
          <w:sz w:val="24"/>
          <w:szCs w:val="24"/>
          <w:lang w:eastAsia="pt-BR"/>
        </w:rPr>
        <w:t xml:space="preserve"> analítico do desenvolvimento foi poupado de suas críticas. Segundo ele, mesmo depois de quarenta anos de esforços, as disparidades no desempenho das economias e a sua persistência ao longo do tempo não foram satisfatoriamente explicadas, sobretudo devido a omissão em suas análises sobre a natureza da coordenação e cooperação humanas (North, 1990; 1995; 2018).</w:t>
      </w:r>
    </w:p>
    <w:p w14:paraId="5B076582"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Essa percepção sobre a inconsistência dada pela teoria aos problemas de coordenação e cooperação humanas levou North, da mesma forma, a questionar o modelo da Teoria dos Jogos que, segundo a sua opinião, não parte de uma hipótese de comportamento humano realista. Em sua perspectiva, o comportamento humano, conforme já destacado, é muito mais complexo do que assume a função de utilidade dos modelos econômicos convencionais (North, 1990; 1995; 2018). </w:t>
      </w:r>
    </w:p>
    <w:p w14:paraId="45CE1666" w14:textId="2D78AED1"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A partir destas constatações e partindo da premissa de que o mundo econômico é não-ergódico – portanto passivo de mudanças contínuas, inusitadas e atípicas, no qual os agentes precisam de um amplo esforço cognitivo para compreensão dos fenômenos econômicos e sociais (North, 2005; Lopes, 2013) –, e com o objetivo de aperfeiçoar o instrumental analítico ortodoxo</w:t>
      </w:r>
      <w:r w:rsidRPr="00C1102C">
        <w:rPr>
          <w:rFonts w:ascii="Times New Roman" w:eastAsia="Times New Roman" w:hAnsi="Times New Roman" w:cs="Times New Roman"/>
          <w:sz w:val="24"/>
          <w:szCs w:val="24"/>
          <w:vertAlign w:val="superscript"/>
          <w:lang w:eastAsia="pt-BR"/>
        </w:rPr>
        <w:footnoteReference w:id="3"/>
      </w:r>
      <w:r w:rsidRPr="00C1102C">
        <w:rPr>
          <w:rFonts w:ascii="Times New Roman" w:eastAsia="Times New Roman" w:hAnsi="Times New Roman" w:cs="Times New Roman"/>
          <w:sz w:val="24"/>
          <w:szCs w:val="24"/>
          <w:lang w:eastAsia="pt-BR"/>
        </w:rPr>
        <w:t xml:space="preserve">, North lançou-se no desafio de consolidar uma teoria das instituições e da mudança institucional que lhe permitisse um melhor resultado na análise da dinâmica do desenvolvimento por meio de uma perspectiva histórica. É, neste sentido, no livro </w:t>
      </w:r>
      <w:r w:rsidRPr="00C1102C">
        <w:rPr>
          <w:rFonts w:ascii="Times New Roman" w:eastAsia="Times New Roman" w:hAnsi="Times New Roman" w:cs="Times New Roman"/>
          <w:i/>
          <w:sz w:val="24"/>
          <w:szCs w:val="24"/>
          <w:lang w:eastAsia="pt-BR"/>
        </w:rPr>
        <w:t>Instituições, Mudança Institucional e Desempenho Econômico</w:t>
      </w:r>
      <w:r w:rsidR="006B0603">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i/>
          <w:sz w:val="24"/>
          <w:szCs w:val="24"/>
          <w:lang w:eastAsia="pt-BR"/>
        </w:rPr>
        <w:t xml:space="preserve"> </w:t>
      </w:r>
      <w:r w:rsidRPr="00C1102C">
        <w:rPr>
          <w:rFonts w:ascii="Times New Roman" w:eastAsia="Times New Roman" w:hAnsi="Times New Roman" w:cs="Times New Roman"/>
          <w:sz w:val="24"/>
          <w:szCs w:val="24"/>
          <w:lang w:eastAsia="pt-BR"/>
        </w:rPr>
        <w:t>publicado originariamente em língua inglesa no ano de 1990 e no discurso por ocasião do recebimento do Prêmio Nobel de Ciência</w:t>
      </w:r>
      <w:r w:rsidR="006B0603">
        <w:rPr>
          <w:rFonts w:ascii="Times New Roman" w:eastAsia="Times New Roman" w:hAnsi="Times New Roman" w:cs="Times New Roman"/>
          <w:sz w:val="24"/>
          <w:szCs w:val="24"/>
          <w:lang w:eastAsia="pt-BR"/>
        </w:rPr>
        <w:t>s</w:t>
      </w:r>
      <w:r w:rsidRPr="00C1102C">
        <w:rPr>
          <w:rFonts w:ascii="Times New Roman" w:eastAsia="Times New Roman" w:hAnsi="Times New Roman" w:cs="Times New Roman"/>
          <w:sz w:val="24"/>
          <w:szCs w:val="24"/>
          <w:lang w:eastAsia="pt-BR"/>
        </w:rPr>
        <w:t xml:space="preserve"> Econômicas, </w:t>
      </w:r>
      <w:r w:rsidRPr="00C1102C">
        <w:rPr>
          <w:rFonts w:ascii="Times New Roman" w:eastAsia="Times New Roman" w:hAnsi="Times New Roman" w:cs="Times New Roman"/>
          <w:i/>
          <w:sz w:val="24"/>
          <w:szCs w:val="24"/>
          <w:lang w:eastAsia="pt-BR"/>
        </w:rPr>
        <w:t>Desempenho econômico no transcurso dos anos</w:t>
      </w:r>
      <w:r w:rsidRPr="00C1102C">
        <w:rPr>
          <w:rFonts w:ascii="Times New Roman" w:eastAsia="Times New Roman" w:hAnsi="Times New Roman" w:cs="Times New Roman"/>
          <w:sz w:val="24"/>
          <w:szCs w:val="24"/>
          <w:lang w:eastAsia="pt-BR"/>
        </w:rPr>
        <w:t>, proferido em Estocolmo</w:t>
      </w:r>
      <w:r w:rsidR="006B0603">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na Suécia</w:t>
      </w:r>
      <w:r w:rsidR="006B0603">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w:t>
      </w:r>
      <w:r w:rsidR="006B0603">
        <w:rPr>
          <w:rFonts w:ascii="Times New Roman" w:eastAsia="Times New Roman" w:hAnsi="Times New Roman" w:cs="Times New Roman"/>
          <w:sz w:val="24"/>
          <w:szCs w:val="24"/>
          <w:lang w:eastAsia="pt-BR"/>
        </w:rPr>
        <w:t>em</w:t>
      </w:r>
      <w:r w:rsidRPr="00C1102C">
        <w:rPr>
          <w:rFonts w:ascii="Times New Roman" w:eastAsia="Times New Roman" w:hAnsi="Times New Roman" w:cs="Times New Roman"/>
          <w:sz w:val="24"/>
          <w:szCs w:val="24"/>
          <w:lang w:eastAsia="pt-BR"/>
        </w:rPr>
        <w:t xml:space="preserve"> 09 de dezembro de 1993, que o aporte analítico de Douglass North sobre o papel das instituições e da mudança institucional no desenvolvimento econômico alcança o maior nível de amadurecimento.</w:t>
      </w:r>
      <w:proofErr w:type="gramStart"/>
      <w:r w:rsidRPr="00C1102C">
        <w:rPr>
          <w:rFonts w:ascii="Times New Roman" w:eastAsia="Times New Roman" w:hAnsi="Times New Roman" w:cs="Times New Roman"/>
          <w:sz w:val="24"/>
          <w:szCs w:val="24"/>
          <w:vertAlign w:val="superscript"/>
          <w:lang w:eastAsia="pt-BR"/>
        </w:rPr>
        <w:footnoteReference w:id="4"/>
      </w:r>
      <w:proofErr w:type="gramEnd"/>
      <w:r w:rsidRPr="00C1102C">
        <w:rPr>
          <w:rFonts w:ascii="Times New Roman" w:eastAsia="Times New Roman" w:hAnsi="Times New Roman" w:cs="Times New Roman"/>
          <w:sz w:val="24"/>
          <w:szCs w:val="24"/>
          <w:lang w:eastAsia="pt-BR"/>
        </w:rPr>
        <w:t xml:space="preserve"> </w:t>
      </w:r>
    </w:p>
    <w:p w14:paraId="0E3E2FA8"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North (1993a) inicia o seu discurso em Estocolmo afirmando: </w:t>
      </w:r>
    </w:p>
    <w:p w14:paraId="02B70964"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42EFEE23"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A história econômica versa sobre o desempenho das economias no transcurso dos anos. O objetivo das investigações neste campo não é somente permitir que o passado econômico se torne mais claro, mas também contribuir para a teoria econômica ao proporcionar um marco analítico que permita compreender a mudança econômica.</w:t>
      </w:r>
    </w:p>
    <w:p w14:paraId="098F8006"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p>
    <w:p w14:paraId="612F1F59" w14:textId="2057D633"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Seguindo esse desiderato, o ponto de partida de seu modelo é o axioma de que as instituições e a estrutura produtiva herdada por meio de processos históricos singulares geram dinâmicas socioeconômicas diversificadas entre as nações. Isto significa que o desenvolvimento econômico é um fenômeno eminentemente institucional, resultante de complexas interações entre forças econômicas, culturais e políticas da</w:t>
      </w:r>
      <w:r w:rsidR="006B0603">
        <w:rPr>
          <w:rFonts w:ascii="Times New Roman" w:eastAsia="Times New Roman" w:hAnsi="Times New Roman" w:cs="Times New Roman"/>
          <w:sz w:val="24"/>
          <w:szCs w:val="24"/>
          <w:lang w:eastAsia="pt-BR"/>
        </w:rPr>
        <w:t>s quais</w:t>
      </w:r>
      <w:r w:rsidRPr="00C1102C">
        <w:rPr>
          <w:rFonts w:ascii="Times New Roman" w:eastAsia="Times New Roman" w:hAnsi="Times New Roman" w:cs="Times New Roman"/>
          <w:sz w:val="24"/>
          <w:szCs w:val="24"/>
          <w:lang w:eastAsia="pt-BR"/>
        </w:rPr>
        <w:t xml:space="preserve"> fazem parte distintos arranjos institucionais, que conferem diferenças nas trajetórias de desenvolvimento, bem como na forma de organização das diversas </w:t>
      </w:r>
      <w:r w:rsidRPr="00C1102C">
        <w:rPr>
          <w:rFonts w:ascii="Times New Roman" w:eastAsia="Times New Roman" w:hAnsi="Times New Roman" w:cs="Times New Roman"/>
          <w:sz w:val="24"/>
          <w:szCs w:val="24"/>
          <w:lang w:eastAsia="pt-BR"/>
        </w:rPr>
        <w:lastRenderedPageBreak/>
        <w:t>organizações da sociedade</w:t>
      </w:r>
      <w:r w:rsidRPr="00C1102C">
        <w:rPr>
          <w:rFonts w:ascii="Times New Roman" w:eastAsia="Times New Roman" w:hAnsi="Times New Roman" w:cs="Times New Roman"/>
          <w:sz w:val="24"/>
          <w:szCs w:val="24"/>
          <w:vertAlign w:val="superscript"/>
          <w:lang w:eastAsia="pt-BR"/>
        </w:rPr>
        <w:footnoteReference w:id="5"/>
      </w:r>
      <w:r w:rsidRPr="00C1102C">
        <w:rPr>
          <w:rFonts w:ascii="Times New Roman" w:eastAsia="Times New Roman" w:hAnsi="Times New Roman" w:cs="Times New Roman"/>
          <w:sz w:val="24"/>
          <w:szCs w:val="24"/>
          <w:lang w:eastAsia="pt-BR"/>
        </w:rPr>
        <w:t>. Neste sentido, o sucesso ou o fracasso das nações decorrem de sua formação histórica e da forma como as suas instituições foram criadas e/ou evoluíram.</w:t>
      </w:r>
    </w:p>
    <w:p w14:paraId="67D289DF"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Em suma, quando North formula a questão central de sua pesquisa – Por que algumas nações adentram em um caminho de prosperidade enquanto outras permanecem na pobreza e na miséria? –, ele encontra a resposta nas instituições e nas organizações que as sociedades construíram ao longo de sua história</w:t>
      </w:r>
      <w:r w:rsidRPr="00C1102C">
        <w:rPr>
          <w:rFonts w:ascii="Times New Roman" w:hAnsi="Times New Roman" w:cs="Times New Roman"/>
          <w:sz w:val="24"/>
          <w:szCs w:val="20"/>
        </w:rPr>
        <w:t xml:space="preserve"> (</w:t>
      </w:r>
      <w:r w:rsidRPr="00C1102C">
        <w:rPr>
          <w:rFonts w:ascii="Times New Roman" w:eastAsia="Times New Roman" w:hAnsi="Times New Roman" w:cs="Times New Roman"/>
          <w:sz w:val="24"/>
          <w:szCs w:val="24"/>
          <w:lang w:eastAsia="pt-BR"/>
        </w:rPr>
        <w:t>North, 1993a).  É seguindo esta senda que passamos a seguir a apresentar os conceitos fundamentais de sua teoria: instituições, matriz institucional, organizações, dependência de trajetória (</w:t>
      </w:r>
      <w:r w:rsidRPr="00C1102C">
        <w:rPr>
          <w:rFonts w:ascii="Times New Roman" w:eastAsia="Times New Roman" w:hAnsi="Times New Roman" w:cs="Times New Roman"/>
          <w:i/>
          <w:sz w:val="24"/>
          <w:szCs w:val="24"/>
          <w:lang w:eastAsia="pt-BR"/>
        </w:rPr>
        <w:t xml:space="preserve">path </w:t>
      </w:r>
      <w:proofErr w:type="spellStart"/>
      <w:r w:rsidRPr="00C1102C">
        <w:rPr>
          <w:rFonts w:ascii="Times New Roman" w:eastAsia="Times New Roman" w:hAnsi="Times New Roman" w:cs="Times New Roman"/>
          <w:i/>
          <w:sz w:val="24"/>
          <w:szCs w:val="24"/>
          <w:lang w:eastAsia="pt-BR"/>
        </w:rPr>
        <w:t>dependence</w:t>
      </w:r>
      <w:proofErr w:type="spellEnd"/>
      <w:r w:rsidRPr="00C1102C">
        <w:rPr>
          <w:rFonts w:ascii="Times New Roman" w:eastAsia="Times New Roman" w:hAnsi="Times New Roman" w:cs="Times New Roman"/>
          <w:sz w:val="24"/>
          <w:szCs w:val="24"/>
          <w:lang w:eastAsia="pt-BR"/>
        </w:rPr>
        <w:t xml:space="preserve">) e ruptura institucional. </w:t>
      </w:r>
    </w:p>
    <w:p w14:paraId="13002979" w14:textId="63E5F8D3"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As instituições são apresentadas como sendo as “regras do jogo” (normas) socialmente construídas,  gozando de aceitação geral pelos membros de um grupo social, que impõem restrições formais e/ou informais e que moldam o processo de interação entre os agentes, ao mesmo tempo em que estruturam incentivos na troca humana, sejam estes de ordem política, social ou econômica</w:t>
      </w:r>
      <w:r w:rsidRPr="00C1102C">
        <w:rPr>
          <w:rFonts w:ascii="Times New Roman" w:eastAsia="Times New Roman" w:hAnsi="Times New Roman" w:cs="Times New Roman"/>
          <w:sz w:val="24"/>
          <w:szCs w:val="24"/>
          <w:vertAlign w:val="superscript"/>
          <w:lang w:eastAsia="pt-BR"/>
        </w:rPr>
        <w:footnoteReference w:id="6"/>
      </w:r>
      <w:r w:rsidRPr="00C1102C">
        <w:rPr>
          <w:rFonts w:ascii="Times New Roman" w:eastAsia="Times New Roman" w:hAnsi="Times New Roman" w:cs="Times New Roman"/>
          <w:sz w:val="24"/>
          <w:szCs w:val="24"/>
          <w:lang w:eastAsia="pt-BR"/>
        </w:rPr>
        <w:t>. Ao fazerem isso</w:t>
      </w:r>
      <w:r w:rsidR="006B0603">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as instituições reduzem a incerteza</w:t>
      </w:r>
      <w:r w:rsidRPr="00C1102C">
        <w:rPr>
          <w:rFonts w:ascii="Times New Roman" w:eastAsia="Times New Roman" w:hAnsi="Times New Roman" w:cs="Times New Roman"/>
          <w:sz w:val="24"/>
          <w:szCs w:val="24"/>
          <w:vertAlign w:val="superscript"/>
          <w:lang w:eastAsia="pt-BR"/>
        </w:rPr>
        <w:footnoteReference w:id="7"/>
      </w:r>
      <w:r w:rsidRPr="00C1102C">
        <w:rPr>
          <w:rFonts w:ascii="Times New Roman" w:eastAsia="Times New Roman" w:hAnsi="Times New Roman" w:cs="Times New Roman"/>
          <w:sz w:val="24"/>
          <w:szCs w:val="24"/>
          <w:lang w:eastAsia="pt-BR"/>
        </w:rPr>
        <w:t xml:space="preserve"> na medida em que conferem uma estrutura previsível de ação por meio da coordenação das expectativas divergentes, criando padrões de comportamento duráveis e rotineiros que estabelecem limites para o conjunto de escolhas dos agentes (North, 1990; 1995; 2018). Em Estocolmo</w:t>
      </w:r>
      <w:r w:rsidR="006B0603">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North reforçou esse entendimento: </w:t>
      </w:r>
    </w:p>
    <w:p w14:paraId="0843CB4C" w14:textId="77777777" w:rsidR="00C1102C" w:rsidRPr="00C1102C" w:rsidRDefault="00C1102C" w:rsidP="00C1102C">
      <w:pPr>
        <w:spacing w:after="0" w:line="240" w:lineRule="auto"/>
        <w:ind w:left="3402"/>
        <w:jc w:val="both"/>
        <w:rPr>
          <w:rFonts w:ascii="Times New Roman" w:eastAsia="Times New Roman" w:hAnsi="Times New Roman" w:cs="Times New Roman"/>
          <w:sz w:val="20"/>
          <w:szCs w:val="24"/>
          <w:lang w:eastAsia="pt-BR"/>
        </w:rPr>
      </w:pPr>
    </w:p>
    <w:p w14:paraId="2BDAC8E6"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As instituições são imposições criadas pelos homens e estruturam e limitam suas interações. Se compõem de imposições formais (por exemplo, regras, leis, constituições), informais (por exemplo, normas de comportamento, convenções, códigos de conduta auto impostos) e suas respectivas características impositivas. Em conjunto, definem a estrutura de incentivos das sociedades, e especificamente das economias.</w:t>
      </w:r>
      <w:r w:rsidRPr="00C1102C">
        <w:rPr>
          <w:rFonts w:ascii="Times New Roman" w:eastAsia="Times New Roman" w:hAnsi="Times New Roman" w:cs="Times New Roman"/>
          <w:sz w:val="20"/>
          <w:szCs w:val="24"/>
          <w:vertAlign w:val="superscript"/>
          <w:lang w:eastAsia="pt-BR"/>
        </w:rPr>
        <w:footnoteReference w:id="8"/>
      </w:r>
    </w:p>
    <w:p w14:paraId="0359F26E"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2CB61564"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As instituições reduzem – juntamente com a tecnologia empregada – os custos de transação e transformação, bem como o de acesso às informações, envolvidos na atividade humana</w:t>
      </w:r>
      <w:r w:rsidRPr="00C1102C">
        <w:rPr>
          <w:rFonts w:ascii="Times New Roman" w:eastAsia="Times New Roman" w:hAnsi="Times New Roman" w:cs="Times New Roman"/>
          <w:sz w:val="24"/>
          <w:szCs w:val="24"/>
          <w:vertAlign w:val="superscript"/>
          <w:lang w:eastAsia="pt-BR"/>
        </w:rPr>
        <w:footnoteReference w:id="9"/>
      </w:r>
      <w:r w:rsidRPr="00C1102C">
        <w:rPr>
          <w:rFonts w:ascii="Times New Roman" w:eastAsia="Times New Roman" w:hAnsi="Times New Roman" w:cs="Times New Roman"/>
          <w:sz w:val="24"/>
          <w:szCs w:val="24"/>
          <w:lang w:eastAsia="pt-BR"/>
        </w:rPr>
        <w:t>. Porém, em que pese o principal papel das instituições seja o de reduzir a incerteza, estabelecendo uma estrutura estável para a interação humana, estas não são necessariamente socialmente eficientes</w:t>
      </w:r>
      <w:r w:rsidRPr="00C1102C">
        <w:rPr>
          <w:rFonts w:ascii="Times New Roman" w:eastAsia="Times New Roman" w:hAnsi="Times New Roman" w:cs="Times New Roman"/>
          <w:sz w:val="24"/>
          <w:szCs w:val="24"/>
          <w:vertAlign w:val="superscript"/>
          <w:lang w:eastAsia="pt-BR"/>
        </w:rPr>
        <w:footnoteReference w:id="10"/>
      </w:r>
      <w:r w:rsidRPr="00C1102C">
        <w:rPr>
          <w:rFonts w:ascii="Times New Roman" w:eastAsia="Times New Roman" w:hAnsi="Times New Roman" w:cs="Times New Roman"/>
          <w:sz w:val="24"/>
          <w:szCs w:val="24"/>
          <w:lang w:eastAsia="pt-BR"/>
        </w:rPr>
        <w:t xml:space="preserve">, podendo, consequentemente, os </w:t>
      </w:r>
      <w:r w:rsidRPr="00C1102C">
        <w:rPr>
          <w:rFonts w:ascii="Times New Roman" w:eastAsia="Times New Roman" w:hAnsi="Times New Roman" w:cs="Times New Roman"/>
          <w:sz w:val="24"/>
          <w:szCs w:val="24"/>
          <w:lang w:eastAsia="pt-BR"/>
        </w:rPr>
        <w:lastRenderedPageBreak/>
        <w:t>custos de transação, produção e acesso as informações diferirem substancialmente entre as sociedades em decorrência de suas diferentes estruturas institucionais.</w:t>
      </w:r>
    </w:p>
    <w:p w14:paraId="605F7657" w14:textId="768995AB" w:rsidR="00C1102C" w:rsidRPr="00C1102C" w:rsidRDefault="00BB6B3A" w:rsidP="00C1102C">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Portanto, tor</w:t>
      </w:r>
      <w:r w:rsidR="00C1102C" w:rsidRPr="00C1102C">
        <w:rPr>
          <w:rFonts w:ascii="Times New Roman" w:eastAsia="Times New Roman" w:hAnsi="Times New Roman" w:cs="Times New Roman"/>
          <w:sz w:val="24"/>
          <w:szCs w:val="24"/>
          <w:lang w:eastAsia="pt-BR"/>
        </w:rPr>
        <w:t>na-se conveniente repisar, existe um caráter histórico nas trajetórias das sociedades que depende da forma como as suas matrizes institucionais foram conformadas. A compreensão das trajetórias de desenvolvimento das nações depende da compreensão de sua matriz institucional e, para isso, torna-se necessária a análise da conformação de regras e normas, sejam estas formais e/ou informais, que a compõem e formam uma rede interligada que</w:t>
      </w:r>
      <w:r>
        <w:rPr>
          <w:rFonts w:ascii="Times New Roman" w:eastAsia="Times New Roman" w:hAnsi="Times New Roman" w:cs="Times New Roman"/>
          <w:sz w:val="24"/>
          <w:szCs w:val="24"/>
          <w:lang w:eastAsia="pt-BR"/>
        </w:rPr>
        <w:t>,</w:t>
      </w:r>
      <w:r w:rsidR="00C1102C" w:rsidRPr="00C1102C">
        <w:rPr>
          <w:rFonts w:ascii="Times New Roman" w:eastAsia="Times New Roman" w:hAnsi="Times New Roman" w:cs="Times New Roman"/>
          <w:sz w:val="24"/>
          <w:szCs w:val="24"/>
          <w:lang w:eastAsia="pt-BR"/>
        </w:rPr>
        <w:t xml:space="preserve"> sob variadas combinações</w:t>
      </w:r>
      <w:r>
        <w:rPr>
          <w:rFonts w:ascii="Times New Roman" w:eastAsia="Times New Roman" w:hAnsi="Times New Roman" w:cs="Times New Roman"/>
          <w:sz w:val="24"/>
          <w:szCs w:val="24"/>
          <w:lang w:eastAsia="pt-BR"/>
        </w:rPr>
        <w:t>,</w:t>
      </w:r>
      <w:r w:rsidR="00C1102C" w:rsidRPr="00C1102C">
        <w:rPr>
          <w:rFonts w:ascii="Times New Roman" w:eastAsia="Times New Roman" w:hAnsi="Times New Roman" w:cs="Times New Roman"/>
          <w:sz w:val="24"/>
          <w:szCs w:val="24"/>
          <w:lang w:eastAsia="pt-BR"/>
        </w:rPr>
        <w:t xml:space="preserve"> moldam o conjunto de escolhas dos agentes em múltiplos contextos, bem como das instituições que garantem a sua aplicação (</w:t>
      </w:r>
      <w:proofErr w:type="spellStart"/>
      <w:r w:rsidR="00C1102C" w:rsidRPr="00C1102C">
        <w:rPr>
          <w:rFonts w:ascii="Times New Roman" w:eastAsia="Times New Roman" w:hAnsi="Times New Roman" w:cs="Times New Roman"/>
          <w:i/>
          <w:sz w:val="24"/>
          <w:szCs w:val="24"/>
          <w:lang w:eastAsia="pt-BR"/>
        </w:rPr>
        <w:t>enforcement</w:t>
      </w:r>
      <w:proofErr w:type="spellEnd"/>
      <w:r w:rsidR="00C1102C" w:rsidRPr="00C1102C">
        <w:rPr>
          <w:rFonts w:ascii="Times New Roman" w:eastAsia="Times New Roman" w:hAnsi="Times New Roman" w:cs="Times New Roman"/>
          <w:sz w:val="24"/>
          <w:szCs w:val="24"/>
          <w:lang w:eastAsia="pt-BR"/>
        </w:rPr>
        <w:t xml:space="preserve">). Essa hipótese leva ao corolário de que, de um lado, o subdesenvolvimento é resultado de instituições socialmente ineficientes e, de outro, somente com uma mudança institucional os países subdesenvolvidos conseguiriam romper com a sua trajetória de subdesenvolvimento. </w:t>
      </w:r>
    </w:p>
    <w:p w14:paraId="494BDFB7"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A mudança institucional, ao definir o modo como a sociedade evolui ao longo do tempo, pode ser até mesmo mais importante para o desenvolvimento, ao estimular o capital físico e humano, do que o acesso a inovações tecnológicas</w:t>
      </w:r>
      <w:r w:rsidRPr="00C1102C">
        <w:rPr>
          <w:rFonts w:ascii="Times New Roman" w:hAnsi="Times New Roman" w:cs="Times New Roman"/>
          <w:sz w:val="24"/>
          <w:szCs w:val="20"/>
        </w:rPr>
        <w:t xml:space="preserve"> (</w:t>
      </w:r>
      <w:r w:rsidRPr="00C1102C">
        <w:rPr>
          <w:rFonts w:ascii="Times New Roman" w:eastAsia="Times New Roman" w:hAnsi="Times New Roman" w:cs="Times New Roman"/>
          <w:sz w:val="24"/>
          <w:szCs w:val="24"/>
          <w:lang w:eastAsia="pt-BR"/>
        </w:rPr>
        <w:t>Gala, 2003a; North, 1990; 1995; 2018). Nessa análise, as organizações – entendidas como grupos de indivíduos unidos por um propósito comum – inserem-se como elementos dinâmicos do modelo</w:t>
      </w:r>
      <w:r w:rsidRPr="00C1102C">
        <w:rPr>
          <w:rFonts w:ascii="Times New Roman" w:eastAsia="Times New Roman" w:hAnsi="Times New Roman" w:cs="Times New Roman"/>
          <w:sz w:val="24"/>
          <w:szCs w:val="24"/>
          <w:vertAlign w:val="superscript"/>
          <w:lang w:eastAsia="pt-BR"/>
        </w:rPr>
        <w:footnoteReference w:id="11"/>
      </w:r>
      <w:r w:rsidRPr="00C1102C">
        <w:rPr>
          <w:rFonts w:ascii="Times New Roman" w:eastAsia="Times New Roman" w:hAnsi="Times New Roman" w:cs="Times New Roman"/>
          <w:sz w:val="24"/>
          <w:szCs w:val="24"/>
          <w:lang w:eastAsia="pt-BR"/>
        </w:rPr>
        <w:t>. Ao mesmo tempo em que são influenciadas pelo ambiente institucional na qual estão inseridas, as organizações influenciam a transformação desse ambiente num processo que molda a evolução institucional da sociedade. Em síntese, se as instituições são as regras do jogo, as organizações são os jogadores (North, 1990; 1993a; 1995; 2018).</w:t>
      </w:r>
    </w:p>
    <w:p w14:paraId="7ED24FD6" w14:textId="3271562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North (1990; 1995; 2018)</w:t>
      </w:r>
      <w:r w:rsidR="00BB6B3A">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ao firmar a compreensão de que as instituições são dependentes de suas trajetórias prévias – portanto “portadoras da história</w:t>
      </w:r>
      <w:proofErr w:type="gramStart"/>
      <w:r w:rsidRPr="00C1102C">
        <w:rPr>
          <w:rFonts w:ascii="Times New Roman" w:eastAsia="Times New Roman" w:hAnsi="Times New Roman" w:cs="Times New Roman"/>
          <w:sz w:val="24"/>
          <w:szCs w:val="24"/>
          <w:lang w:eastAsia="pt-BR"/>
        </w:rPr>
        <w:t>”</w:t>
      </w:r>
      <w:proofErr w:type="gramEnd"/>
      <w:r w:rsidRPr="00C1102C">
        <w:rPr>
          <w:rFonts w:ascii="Times New Roman" w:eastAsia="Times New Roman" w:hAnsi="Times New Roman" w:cs="Times New Roman"/>
          <w:sz w:val="24"/>
          <w:szCs w:val="24"/>
          <w:vertAlign w:val="superscript"/>
          <w:lang w:eastAsia="pt-BR"/>
        </w:rPr>
        <w:footnoteReference w:id="12"/>
      </w:r>
      <w:r w:rsidR="00BB6B3A">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na medida em que apresentam fortes relações com suas configurações historicamente herdadas (</w:t>
      </w:r>
      <w:proofErr w:type="spellStart"/>
      <w:r w:rsidRPr="00C1102C">
        <w:rPr>
          <w:rFonts w:ascii="Times New Roman" w:eastAsia="Times New Roman" w:hAnsi="Times New Roman" w:cs="Times New Roman"/>
          <w:sz w:val="24"/>
          <w:szCs w:val="24"/>
          <w:lang w:eastAsia="pt-BR"/>
        </w:rPr>
        <w:t>Strachman</w:t>
      </w:r>
      <w:proofErr w:type="spellEnd"/>
      <w:r w:rsidRPr="00C1102C">
        <w:rPr>
          <w:rFonts w:ascii="Times New Roman" w:eastAsia="Times New Roman" w:hAnsi="Times New Roman" w:cs="Times New Roman"/>
          <w:sz w:val="24"/>
          <w:szCs w:val="24"/>
          <w:lang w:eastAsia="pt-BR"/>
        </w:rPr>
        <w:t>, 2000) –</w:t>
      </w:r>
      <w:r w:rsidR="00BB6B3A">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estabelece a matriz institucional de uma sociedade como o elo de ligação entre o passado e o presente e como condicionante do futuro por meio de uma trajetória dependente, o que realça a importância para a historiografia econômica da compreensão das sequências temporais de eventos e processos sociais</w:t>
      </w:r>
      <w:r w:rsidRPr="00C1102C">
        <w:rPr>
          <w:rFonts w:ascii="Times New Roman" w:eastAsia="Times New Roman" w:hAnsi="Times New Roman" w:cs="Times New Roman"/>
          <w:sz w:val="24"/>
          <w:szCs w:val="24"/>
          <w:vertAlign w:val="superscript"/>
          <w:lang w:eastAsia="pt-BR"/>
        </w:rPr>
        <w:footnoteReference w:id="13"/>
      </w:r>
      <w:r w:rsidRPr="00C1102C">
        <w:rPr>
          <w:rFonts w:ascii="Times New Roman" w:eastAsia="Times New Roman" w:hAnsi="Times New Roman" w:cs="Times New Roman"/>
          <w:sz w:val="24"/>
          <w:szCs w:val="24"/>
          <w:lang w:eastAsia="pt-BR"/>
        </w:rPr>
        <w:t xml:space="preserve">. </w:t>
      </w:r>
    </w:p>
    <w:p w14:paraId="654DB535" w14:textId="1486CA84"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O conceito de trajetória dependente surge, assim, como uma explicação que permite observar a influência do passado sobre o presente e deste sobre o futuro, possibilitando a compreensão das diferenças de desenvolvimento entre países e regiões, decorrentes de processos de auto reforço de suas trajetórias históricas. Assim, uma vez definido um caminho</w:t>
      </w:r>
      <w:r w:rsidR="00BB6B3A">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há a a</w:t>
      </w:r>
      <w:r w:rsidR="00BB6B3A">
        <w:rPr>
          <w:rFonts w:ascii="Times New Roman" w:eastAsia="Times New Roman" w:hAnsi="Times New Roman" w:cs="Times New Roman"/>
          <w:sz w:val="24"/>
          <w:szCs w:val="24"/>
          <w:lang w:eastAsia="pt-BR"/>
        </w:rPr>
        <w:t xml:space="preserve">tuação de mecanismos auto </w:t>
      </w:r>
      <w:r w:rsidRPr="00C1102C">
        <w:rPr>
          <w:rFonts w:ascii="Times New Roman" w:eastAsia="Times New Roman" w:hAnsi="Times New Roman" w:cs="Times New Roman"/>
          <w:sz w:val="24"/>
          <w:szCs w:val="24"/>
          <w:lang w:eastAsia="pt-BR"/>
        </w:rPr>
        <w:t xml:space="preserve">reforçantes que fazem com que </w:t>
      </w:r>
      <w:r w:rsidRPr="00C1102C">
        <w:rPr>
          <w:rFonts w:ascii="Times New Roman" w:eastAsia="Times New Roman" w:hAnsi="Times New Roman" w:cs="Times New Roman"/>
          <w:sz w:val="24"/>
          <w:szCs w:val="24"/>
          <w:lang w:eastAsia="pt-BR"/>
        </w:rPr>
        <w:lastRenderedPageBreak/>
        <w:t>a matriz institucional fique “trancada” (</w:t>
      </w:r>
      <w:proofErr w:type="spellStart"/>
      <w:r w:rsidRPr="00C1102C">
        <w:rPr>
          <w:rFonts w:ascii="Times New Roman" w:eastAsia="Times New Roman" w:hAnsi="Times New Roman" w:cs="Times New Roman"/>
          <w:i/>
          <w:sz w:val="24"/>
          <w:szCs w:val="24"/>
          <w:lang w:eastAsia="pt-BR"/>
        </w:rPr>
        <w:t>lock</w:t>
      </w:r>
      <w:proofErr w:type="spellEnd"/>
      <w:r w:rsidRPr="00C1102C">
        <w:rPr>
          <w:rFonts w:ascii="Times New Roman" w:eastAsia="Times New Roman" w:hAnsi="Times New Roman" w:cs="Times New Roman"/>
          <w:i/>
          <w:sz w:val="24"/>
          <w:szCs w:val="24"/>
          <w:lang w:eastAsia="pt-BR"/>
        </w:rPr>
        <w:t xml:space="preserve"> in</w:t>
      </w:r>
      <w:r w:rsidRPr="00C1102C">
        <w:rPr>
          <w:rFonts w:ascii="Times New Roman" w:eastAsia="Times New Roman" w:hAnsi="Times New Roman" w:cs="Times New Roman"/>
          <w:sz w:val="24"/>
          <w:szCs w:val="24"/>
          <w:lang w:eastAsia="pt-BR"/>
        </w:rPr>
        <w:t xml:space="preserve">) em uma trajetória, mutável apenas por meio de uma ruptura institucional. </w:t>
      </w:r>
    </w:p>
    <w:p w14:paraId="5ED65F7E" w14:textId="2429A655" w:rsidR="00C1102C" w:rsidRPr="00C1102C" w:rsidRDefault="00784733" w:rsidP="003A211D">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posse do entendimento da importância das instituições na determinação das </w:t>
      </w:r>
      <w:r w:rsidRPr="00BB6B3A">
        <w:rPr>
          <w:rFonts w:ascii="Times New Roman" w:eastAsia="Times New Roman" w:hAnsi="Times New Roman" w:cs="Times New Roman"/>
          <w:sz w:val="24"/>
          <w:szCs w:val="24"/>
          <w:highlight w:val="yellow"/>
          <w:lang w:eastAsia="pt-BR"/>
        </w:rPr>
        <w:t>trajetórias de crescimento, mas sobretudo, desenvolvimento, uma perspectiva analítica análise de longo prazo, é que North introduz em seu modelo o papel diferenciado do</w:t>
      </w:r>
      <w:r>
        <w:rPr>
          <w:rFonts w:ascii="Times New Roman" w:eastAsia="Times New Roman" w:hAnsi="Times New Roman" w:cs="Times New Roman"/>
          <w:sz w:val="24"/>
          <w:szCs w:val="24"/>
          <w:lang w:eastAsia="pt-BR"/>
        </w:rPr>
        <w:t xml:space="preserve"> Estado. </w:t>
      </w:r>
      <w:r w:rsidR="003A211D">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esse sentido</w:t>
      </w:r>
      <w:r w:rsidR="003A211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que </w:t>
      </w:r>
      <w:r w:rsidRPr="00784733">
        <w:rPr>
          <w:rFonts w:ascii="Times New Roman" w:eastAsia="Times New Roman" w:hAnsi="Times New Roman" w:cs="Times New Roman"/>
          <w:bCs/>
          <w:sz w:val="24"/>
          <w:szCs w:val="24"/>
          <w:lang w:eastAsia="pt-BR"/>
        </w:rPr>
        <w:t>e</w:t>
      </w:r>
      <w:r w:rsidR="00C1102C" w:rsidRPr="00C1102C">
        <w:rPr>
          <w:rFonts w:ascii="Times New Roman" w:eastAsia="Times New Roman" w:hAnsi="Times New Roman" w:cs="Times New Roman"/>
          <w:sz w:val="24"/>
          <w:szCs w:val="24"/>
          <w:lang w:eastAsia="pt-BR"/>
        </w:rPr>
        <w:t>nquanto Gala (2001) destaca a singularidade das con</w:t>
      </w:r>
      <w:r w:rsidR="00BB6B3A">
        <w:rPr>
          <w:rFonts w:ascii="Times New Roman" w:eastAsia="Times New Roman" w:hAnsi="Times New Roman" w:cs="Times New Roman"/>
          <w:sz w:val="24"/>
          <w:szCs w:val="24"/>
          <w:lang w:eastAsia="pt-BR"/>
        </w:rPr>
        <w:t>tribuições de North no tocante à</w:t>
      </w:r>
      <w:r w:rsidR="00C1102C" w:rsidRPr="00C1102C">
        <w:rPr>
          <w:rFonts w:ascii="Times New Roman" w:eastAsia="Times New Roman" w:hAnsi="Times New Roman" w:cs="Times New Roman"/>
          <w:sz w:val="24"/>
          <w:szCs w:val="24"/>
          <w:lang w:eastAsia="pt-BR"/>
        </w:rPr>
        <w:t xml:space="preserve"> ideologia e o Estado, para</w:t>
      </w:r>
      <w:proofErr w:type="gramStart"/>
      <w:r w:rsidR="00C1102C" w:rsidRPr="00C1102C">
        <w:rPr>
          <w:rFonts w:ascii="Times New Roman" w:eastAsia="Times New Roman" w:hAnsi="Times New Roman" w:cs="Times New Roman"/>
          <w:sz w:val="24"/>
          <w:szCs w:val="24"/>
          <w:lang w:eastAsia="pt-BR"/>
        </w:rPr>
        <w:t xml:space="preserve">  </w:t>
      </w:r>
      <w:proofErr w:type="spellStart"/>
      <w:proofErr w:type="gramEnd"/>
      <w:r w:rsidR="00C1102C" w:rsidRPr="00C1102C">
        <w:rPr>
          <w:rFonts w:ascii="Times New Roman" w:eastAsia="Times New Roman" w:hAnsi="Times New Roman" w:cs="Times New Roman"/>
          <w:sz w:val="24"/>
          <w:szCs w:val="24"/>
          <w:lang w:eastAsia="pt-BR"/>
        </w:rPr>
        <w:t>Fiani</w:t>
      </w:r>
      <w:proofErr w:type="spellEnd"/>
      <w:r w:rsidR="00C1102C" w:rsidRPr="00C1102C">
        <w:rPr>
          <w:rFonts w:ascii="Times New Roman" w:eastAsia="Times New Roman" w:hAnsi="Times New Roman" w:cs="Times New Roman"/>
          <w:sz w:val="24"/>
          <w:szCs w:val="24"/>
          <w:lang w:eastAsia="pt-BR"/>
        </w:rPr>
        <w:t xml:space="preserve"> (2003) o aspecto mais original da contribuição de North é a questão do papel institucional do Estado e, por isso, em sua avaliação, aquele que concentra todo esforço para o seu aprimoramento na medida em que as economias modernas, fundadas em um complexa e crescente divisão do trabalho, exigem uma estrutura institucional que dê conta da complexidade nas interações entre os agentes econômicos. </w:t>
      </w:r>
    </w:p>
    <w:p w14:paraId="5588E41F" w14:textId="3808EC98" w:rsidR="00EB0BC9" w:rsidRDefault="00EB0BC9" w:rsidP="00C1102C">
      <w:pPr>
        <w:spacing w:after="0" w:line="240" w:lineRule="auto"/>
        <w:ind w:firstLine="851"/>
        <w:jc w:val="both"/>
        <w:rPr>
          <w:rFonts w:ascii="Times New Roman" w:hAnsi="Times New Roman" w:cs="Times New Roman"/>
          <w:sz w:val="24"/>
          <w:szCs w:val="20"/>
        </w:rPr>
      </w:pPr>
      <w:r>
        <w:rPr>
          <w:rFonts w:ascii="Times New Roman" w:hAnsi="Times New Roman" w:cs="Times New Roman"/>
          <w:sz w:val="24"/>
          <w:szCs w:val="20"/>
        </w:rPr>
        <w:t xml:space="preserve">Vejamos uma síntese da contribuição de North </w:t>
      </w:r>
      <w:r w:rsidR="00BB6B3A">
        <w:rPr>
          <w:rFonts w:ascii="Times New Roman" w:hAnsi="Times New Roman" w:cs="Times New Roman"/>
          <w:sz w:val="24"/>
          <w:szCs w:val="20"/>
        </w:rPr>
        <w:t>para o papel do Es</w:t>
      </w:r>
      <w:r>
        <w:rPr>
          <w:rFonts w:ascii="Times New Roman" w:hAnsi="Times New Roman" w:cs="Times New Roman"/>
          <w:sz w:val="24"/>
          <w:szCs w:val="20"/>
        </w:rPr>
        <w:t xml:space="preserve">tado na dinâmica institucional. </w:t>
      </w:r>
    </w:p>
    <w:p w14:paraId="0B77B101" w14:textId="2A47A685"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North (1981) enfatizou que o nível de renda é maior nas sociedades nas quais o Estado garante o direito de propriedade, </w:t>
      </w:r>
      <w:r w:rsidR="00BB6B3A">
        <w:rPr>
          <w:rFonts w:ascii="Times New Roman" w:hAnsi="Times New Roman" w:cs="Times New Roman"/>
          <w:sz w:val="24"/>
          <w:szCs w:val="20"/>
        </w:rPr>
        <w:t>em razão d</w:t>
      </w:r>
      <w:r w:rsidRPr="00C1102C">
        <w:rPr>
          <w:rFonts w:ascii="Times New Roman" w:hAnsi="Times New Roman" w:cs="Times New Roman"/>
          <w:sz w:val="24"/>
          <w:szCs w:val="20"/>
        </w:rPr>
        <w:t>as economias de escala que possui, do que nas sociedades nas quais os governados têm de por si mesmo prover essa garantia</w:t>
      </w:r>
      <w:r w:rsidRPr="00C1102C">
        <w:rPr>
          <w:rFonts w:ascii="Times New Roman" w:hAnsi="Times New Roman" w:cs="Times New Roman"/>
          <w:sz w:val="24"/>
          <w:szCs w:val="20"/>
          <w:vertAlign w:val="superscript"/>
        </w:rPr>
        <w:footnoteReference w:id="14"/>
      </w:r>
      <w:r w:rsidRPr="00C1102C">
        <w:rPr>
          <w:rFonts w:ascii="Times New Roman" w:hAnsi="Times New Roman" w:cs="Times New Roman"/>
          <w:sz w:val="24"/>
          <w:szCs w:val="20"/>
        </w:rPr>
        <w:t xml:space="preserve">. Ademais, conforme bem enfatizado por </w:t>
      </w:r>
      <w:proofErr w:type="spellStart"/>
      <w:r w:rsidRPr="00C1102C">
        <w:rPr>
          <w:rFonts w:ascii="Times New Roman" w:hAnsi="Times New Roman" w:cs="Times New Roman"/>
          <w:sz w:val="24"/>
          <w:szCs w:val="20"/>
        </w:rPr>
        <w:t>Fiani</w:t>
      </w:r>
      <w:proofErr w:type="spellEnd"/>
      <w:r w:rsidRPr="00C1102C">
        <w:rPr>
          <w:rFonts w:ascii="Times New Roman" w:hAnsi="Times New Roman" w:cs="Times New Roman"/>
          <w:sz w:val="24"/>
          <w:szCs w:val="20"/>
        </w:rPr>
        <w:t xml:space="preserve"> (2003), o Estado tenta agir como um monopolista discriminador, separando grupos para atribuir direitos de propriedade que maximizem a sua receita fiscal na medida em que a redução dos custos de transação potencializa a produção máxima da sociedade. É em consonância com essa visão que encontramos em North (1981, p. 22) uma definição de Estado:</w:t>
      </w:r>
    </w:p>
    <w:p w14:paraId="09CE1B3B"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42F74BD3"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lang w:val="pt-PT"/>
        </w:rPr>
        <w:t>Um estado é uma organização com uma vantagem comparativa em violência, estendendo-se por uma área geográfica cujas fronteiras são determinadas por poder aos constituintes fiscais. A essência dos direitos de propriedade é o direito de excluir, e uma organização que tem uma vantagem comparativa na violência está em posição de especificar e fazer valer os direitos de propriedade.</w:t>
      </w:r>
    </w:p>
    <w:p w14:paraId="2424A9A2"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2D8C665F" w14:textId="6B354A93"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North (1981), aditivamente, afirma que uma teoria do Estado é essencial na medida em que o mesmo é diretamente responsável pelo desempenho da economia, de um lado por especificar a estrutura dos direitos de propriedade e garantir a sua eficiência</w:t>
      </w:r>
      <w:r w:rsidR="007D4084">
        <w:rPr>
          <w:rFonts w:ascii="Times New Roman" w:hAnsi="Times New Roman" w:cs="Times New Roman"/>
          <w:sz w:val="24"/>
          <w:szCs w:val="20"/>
        </w:rPr>
        <w:t>,</w:t>
      </w:r>
      <w:r w:rsidRPr="00C1102C">
        <w:rPr>
          <w:rFonts w:ascii="Times New Roman" w:hAnsi="Times New Roman" w:cs="Times New Roman"/>
          <w:sz w:val="24"/>
          <w:szCs w:val="20"/>
        </w:rPr>
        <w:t xml:space="preserve"> de onde decorre as origens do crescimento, estagnação ou declínio econômico; de outro, por deter discricionariedade em alterações institucionais, o que faz com que o autor enfatize que as iniciativas de reformas nas instituições devem partir com mais frequência dos governos. Indo mais além, os direitos de propriedade estabelecidos são o resultado de tensões que envolvem os interesses dos governantes e os esforços dos agentes para redução dos custos de transação. Assim, há a sinalização de que grupos de pressão tentam influenciar os tomadores de decis</w:t>
      </w:r>
      <w:r w:rsidR="007D4084">
        <w:rPr>
          <w:rFonts w:ascii="Times New Roman" w:hAnsi="Times New Roman" w:cs="Times New Roman"/>
          <w:sz w:val="24"/>
          <w:szCs w:val="20"/>
        </w:rPr>
        <w:t>ões</w:t>
      </w:r>
      <w:r w:rsidRPr="00C1102C">
        <w:rPr>
          <w:rFonts w:ascii="Times New Roman" w:hAnsi="Times New Roman" w:cs="Times New Roman"/>
          <w:sz w:val="24"/>
          <w:szCs w:val="20"/>
        </w:rPr>
        <w:t xml:space="preserve"> </w:t>
      </w:r>
      <w:r w:rsidR="007D4084" w:rsidRPr="00C1102C">
        <w:rPr>
          <w:rFonts w:ascii="Times New Roman" w:hAnsi="Times New Roman" w:cs="Times New Roman"/>
          <w:sz w:val="24"/>
          <w:szCs w:val="20"/>
        </w:rPr>
        <w:t>para alterações</w:t>
      </w:r>
      <w:r w:rsidR="007D4084">
        <w:rPr>
          <w:rFonts w:ascii="Times New Roman" w:hAnsi="Times New Roman" w:cs="Times New Roman"/>
          <w:sz w:val="24"/>
          <w:szCs w:val="20"/>
        </w:rPr>
        <w:t xml:space="preserve"> n</w:t>
      </w:r>
      <w:r w:rsidRPr="00C1102C">
        <w:rPr>
          <w:rFonts w:ascii="Times New Roman" w:hAnsi="Times New Roman" w:cs="Times New Roman"/>
          <w:sz w:val="24"/>
          <w:szCs w:val="20"/>
        </w:rPr>
        <w:t xml:space="preserve">as “regras do jogo” da concorrência e da cooperação, influenciando a estrutura dos mercados de fatores e produtos. </w:t>
      </w:r>
    </w:p>
    <w:p w14:paraId="7E401F07" w14:textId="69973FCD"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North (1989) volta a destacar a importância do Estado na promoção da eficiência nos mercados </w:t>
      </w:r>
      <w:r w:rsidR="007D4084">
        <w:rPr>
          <w:rFonts w:ascii="Times New Roman" w:hAnsi="Times New Roman" w:cs="Times New Roman"/>
          <w:sz w:val="24"/>
          <w:szCs w:val="20"/>
        </w:rPr>
        <w:t>(</w:t>
      </w:r>
      <w:r w:rsidRPr="00C1102C">
        <w:rPr>
          <w:rFonts w:ascii="Times New Roman" w:hAnsi="Times New Roman" w:cs="Times New Roman"/>
          <w:sz w:val="24"/>
          <w:szCs w:val="20"/>
        </w:rPr>
        <w:t>produtos e fatores</w:t>
      </w:r>
      <w:r w:rsidR="007D4084">
        <w:rPr>
          <w:rFonts w:ascii="Times New Roman" w:hAnsi="Times New Roman" w:cs="Times New Roman"/>
          <w:sz w:val="24"/>
          <w:szCs w:val="20"/>
        </w:rPr>
        <w:t>)</w:t>
      </w:r>
      <w:r w:rsidRPr="00C1102C">
        <w:rPr>
          <w:rFonts w:ascii="Times New Roman" w:hAnsi="Times New Roman" w:cs="Times New Roman"/>
          <w:sz w:val="24"/>
          <w:szCs w:val="20"/>
        </w:rPr>
        <w:t xml:space="preserve"> e na garantia dos direitos de propriedade ao definir, regulamentar e fiscalizar as regras formais da economia. Mas é em seu livro lançado originalmente em língua inglesa em 1990 e em seu discurso por ocasião do recebimento do Prêmio Nobel de Economia em Estocolmo em 1993 que a sua análise </w:t>
      </w:r>
      <w:r w:rsidRPr="00C1102C">
        <w:rPr>
          <w:rFonts w:ascii="Times New Roman" w:hAnsi="Times New Roman" w:cs="Times New Roman"/>
          <w:sz w:val="24"/>
          <w:szCs w:val="20"/>
        </w:rPr>
        <w:lastRenderedPageBreak/>
        <w:t xml:space="preserve">sobre o papel do Estado alcança maior nível de amadurecimento. Conforme </w:t>
      </w:r>
      <w:proofErr w:type="spellStart"/>
      <w:r w:rsidRPr="00C1102C">
        <w:rPr>
          <w:rFonts w:ascii="Times New Roman" w:hAnsi="Times New Roman" w:cs="Times New Roman"/>
          <w:sz w:val="24"/>
          <w:szCs w:val="20"/>
        </w:rPr>
        <w:t>Fiani</w:t>
      </w:r>
      <w:proofErr w:type="spellEnd"/>
      <w:r w:rsidRPr="00C1102C">
        <w:rPr>
          <w:rFonts w:ascii="Times New Roman" w:hAnsi="Times New Roman" w:cs="Times New Roman"/>
          <w:sz w:val="24"/>
          <w:szCs w:val="20"/>
        </w:rPr>
        <w:t xml:space="preserve"> (2003, p. 145): </w:t>
      </w:r>
    </w:p>
    <w:p w14:paraId="7CF34B8C" w14:textId="77777777" w:rsidR="00C1102C" w:rsidRPr="00C1102C" w:rsidRDefault="00C1102C" w:rsidP="00C1102C">
      <w:pPr>
        <w:spacing w:after="0" w:line="240" w:lineRule="auto"/>
        <w:ind w:left="3402"/>
        <w:jc w:val="both"/>
        <w:rPr>
          <w:rFonts w:ascii="Times New Roman" w:hAnsi="Times New Roman" w:cs="Times New Roman"/>
          <w:sz w:val="24"/>
          <w:szCs w:val="20"/>
        </w:rPr>
      </w:pPr>
    </w:p>
    <w:p w14:paraId="1CA62B61" w14:textId="47CBB13C"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A evolução do pensamento de Douglass North com relação ao papel institucional do Estado na economia alcançou seu ponto culminante em sua obra </w:t>
      </w:r>
      <w:proofErr w:type="spellStart"/>
      <w:r w:rsidRPr="00C1102C">
        <w:rPr>
          <w:rFonts w:ascii="Times New Roman" w:hAnsi="Times New Roman" w:cs="Times New Roman"/>
          <w:i/>
          <w:sz w:val="20"/>
          <w:szCs w:val="20"/>
        </w:rPr>
        <w:t>Institutions</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Institutional</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Change</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and</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Economic</w:t>
      </w:r>
      <w:proofErr w:type="spellEnd"/>
      <w:r w:rsidRPr="00C1102C">
        <w:rPr>
          <w:rFonts w:ascii="Times New Roman" w:hAnsi="Times New Roman" w:cs="Times New Roman"/>
          <w:i/>
          <w:sz w:val="20"/>
          <w:szCs w:val="20"/>
        </w:rPr>
        <w:t xml:space="preserve"> </w:t>
      </w:r>
      <w:proofErr w:type="gramStart"/>
      <w:r w:rsidRPr="00C1102C">
        <w:rPr>
          <w:rFonts w:ascii="Times New Roman" w:hAnsi="Times New Roman" w:cs="Times New Roman"/>
          <w:i/>
          <w:sz w:val="20"/>
          <w:szCs w:val="20"/>
        </w:rPr>
        <w:t>Performance</w:t>
      </w:r>
      <w:proofErr w:type="gramEnd"/>
      <w:r w:rsidRPr="00C1102C">
        <w:rPr>
          <w:rFonts w:ascii="Times New Roman" w:hAnsi="Times New Roman" w:cs="Times New Roman"/>
          <w:sz w:val="20"/>
          <w:szCs w:val="20"/>
        </w:rPr>
        <w:t xml:space="preserve"> (North, 1990), quando ele se afastou da noção de Estado construída em seu livro anterior, </w:t>
      </w:r>
      <w:proofErr w:type="spellStart"/>
      <w:r w:rsidRPr="00C1102C">
        <w:rPr>
          <w:rFonts w:ascii="Times New Roman" w:hAnsi="Times New Roman" w:cs="Times New Roman"/>
          <w:i/>
          <w:sz w:val="20"/>
          <w:szCs w:val="20"/>
        </w:rPr>
        <w:t>Structure</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and</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Change</w:t>
      </w:r>
      <w:proofErr w:type="spellEnd"/>
      <w:r w:rsidRPr="00C1102C">
        <w:rPr>
          <w:rFonts w:ascii="Times New Roman" w:hAnsi="Times New Roman" w:cs="Times New Roman"/>
          <w:i/>
          <w:sz w:val="20"/>
          <w:szCs w:val="20"/>
        </w:rPr>
        <w:t xml:space="preserve"> in </w:t>
      </w:r>
      <w:proofErr w:type="spellStart"/>
      <w:r w:rsidRPr="00C1102C">
        <w:rPr>
          <w:rFonts w:ascii="Times New Roman" w:hAnsi="Times New Roman" w:cs="Times New Roman"/>
          <w:i/>
          <w:sz w:val="20"/>
          <w:szCs w:val="20"/>
        </w:rPr>
        <w:t>Economic</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History</w:t>
      </w:r>
      <w:proofErr w:type="spellEnd"/>
      <w:r w:rsidRPr="00C1102C">
        <w:rPr>
          <w:rFonts w:ascii="Times New Roman" w:hAnsi="Times New Roman" w:cs="Times New Roman"/>
          <w:sz w:val="20"/>
          <w:szCs w:val="20"/>
        </w:rPr>
        <w:t xml:space="preserve"> (North, 1981), o seu </w:t>
      </w:r>
      <w:bookmarkStart w:id="2" w:name="_GoBack"/>
      <w:bookmarkEnd w:id="2"/>
      <w:r w:rsidRPr="00996EC2">
        <w:rPr>
          <w:rFonts w:ascii="Times New Roman" w:hAnsi="Times New Roman" w:cs="Times New Roman"/>
          <w:sz w:val="20"/>
          <w:szCs w:val="20"/>
          <w:highlight w:val="yellow"/>
        </w:rPr>
        <w:t>“modelo neoclássico de Estado.</w:t>
      </w:r>
      <w:r w:rsidRPr="00C1102C">
        <w:rPr>
          <w:rFonts w:ascii="Times New Roman" w:hAnsi="Times New Roman" w:cs="Times New Roman"/>
          <w:sz w:val="20"/>
          <w:szCs w:val="20"/>
        </w:rPr>
        <w:t xml:space="preserve"> </w:t>
      </w:r>
      <w:r w:rsidR="00E25DDE">
        <w:rPr>
          <w:rFonts w:ascii="Times New Roman" w:hAnsi="Times New Roman" w:cs="Times New Roman"/>
          <w:sz w:val="20"/>
          <w:szCs w:val="20"/>
        </w:rPr>
        <w:t xml:space="preserve">  </w:t>
      </w:r>
      <w:r w:rsidR="00E25DDE" w:rsidRPr="00E25DDE">
        <w:rPr>
          <w:rFonts w:ascii="Times New Roman" w:hAnsi="Times New Roman" w:cs="Times New Roman"/>
          <w:color w:val="FF0000"/>
          <w:sz w:val="20"/>
          <w:szCs w:val="20"/>
        </w:rPr>
        <w:t>(falta fechar aspas)</w:t>
      </w:r>
    </w:p>
    <w:p w14:paraId="2DDAE2E9"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413FC0BD" w14:textId="5E272EA5" w:rsidR="00C1102C" w:rsidRPr="00C1102C" w:rsidRDefault="00C1102C" w:rsidP="00C1102C">
      <w:pPr>
        <w:spacing w:after="0" w:line="240" w:lineRule="auto"/>
        <w:ind w:firstLine="851"/>
        <w:jc w:val="both"/>
        <w:rPr>
          <w:rFonts w:ascii="Times New Roman" w:eastAsia="Times New Roman" w:hAnsi="Times New Roman" w:cs="Times New Roman"/>
          <w:sz w:val="24"/>
          <w:szCs w:val="24"/>
          <w:lang w:val="pt-PT" w:eastAsia="pt-BR"/>
        </w:rPr>
      </w:pPr>
      <w:r w:rsidRPr="00C1102C">
        <w:rPr>
          <w:rFonts w:ascii="Times New Roman" w:hAnsi="Times New Roman" w:cs="Times New Roman"/>
          <w:sz w:val="24"/>
          <w:szCs w:val="20"/>
        </w:rPr>
        <w:t>Em North (1990; 1995; 2018) há claramente um esforço de aproximação do ambiente econômico com o plano político</w:t>
      </w:r>
      <w:r w:rsidR="00996EC2">
        <w:rPr>
          <w:rFonts w:ascii="Times New Roman" w:hAnsi="Times New Roman" w:cs="Times New Roman"/>
          <w:sz w:val="24"/>
          <w:szCs w:val="20"/>
        </w:rPr>
        <w:t>,</w:t>
      </w:r>
      <w:r w:rsidRPr="00C1102C">
        <w:rPr>
          <w:rFonts w:ascii="Times New Roman" w:hAnsi="Times New Roman" w:cs="Times New Roman"/>
          <w:sz w:val="24"/>
          <w:szCs w:val="20"/>
        </w:rPr>
        <w:t xml:space="preserve"> superando a visão de que os governantes agem apenas com o interesse de maximizar receitas fiscais e de que a sociedade busca apenas reduzir custos de transação mediante a garantia de direitos de propriedade. Aparentemente, em parte, </w:t>
      </w:r>
      <w:r w:rsidRPr="00C1102C">
        <w:rPr>
          <w:rFonts w:ascii="Times New Roman" w:eastAsia="Times New Roman" w:hAnsi="Times New Roman" w:cs="Times New Roman"/>
          <w:sz w:val="24"/>
          <w:szCs w:val="24"/>
          <w:lang w:val="pt-PT" w:eastAsia="pt-BR"/>
        </w:rPr>
        <w:t>North procura corrigir uma deficiência analítica que o seu modelo apresentava que era o difícil enquadramento nas democracias modernas, pautadas pela complexidade oriunda da diferenciação crescente das visões de mundo dos agentes e do pluralismo político e ideológico. Essa diversificação das pautas sociais acaba exercendo múltiplas influências na burocracia estatal – com a própria burocracia podendo se converter, em cert</w:t>
      </w:r>
      <w:r w:rsidR="00996EC2">
        <w:rPr>
          <w:rFonts w:ascii="Times New Roman" w:eastAsia="Times New Roman" w:hAnsi="Times New Roman" w:cs="Times New Roman"/>
          <w:sz w:val="24"/>
          <w:szCs w:val="24"/>
          <w:lang w:val="pt-PT" w:eastAsia="pt-BR"/>
        </w:rPr>
        <w:t>as circunstâ</w:t>
      </w:r>
      <w:r w:rsidRPr="00C1102C">
        <w:rPr>
          <w:rFonts w:ascii="Times New Roman" w:eastAsia="Times New Roman" w:hAnsi="Times New Roman" w:cs="Times New Roman"/>
          <w:sz w:val="24"/>
          <w:szCs w:val="24"/>
          <w:lang w:val="pt-PT" w:eastAsia="pt-BR"/>
        </w:rPr>
        <w:t xml:space="preserve">ncias, num importante grupo de pressão – ao mesmo tempo em que exige um esforço mais amplo para a definição de regras e garantia de seu cumprimento (North, 1990; 1995; 2018; Fiani, 2003). </w:t>
      </w:r>
    </w:p>
    <w:p w14:paraId="45D1E010"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A influência exercida pelos grupos de pressão passa a ter destaque na análise de North na medida em que a simbiose de seus interesses com os da burocracia estatal pode influenciar decisivamente a conformação da matriz institucional da sociedade. Conforme North (1990, p. 47): </w:t>
      </w:r>
    </w:p>
    <w:p w14:paraId="1F8D91A4" w14:textId="77777777" w:rsidR="00C1102C" w:rsidRPr="00C1102C" w:rsidRDefault="00C1102C" w:rsidP="00C1102C">
      <w:pPr>
        <w:spacing w:after="0" w:line="240" w:lineRule="auto"/>
        <w:ind w:left="3402"/>
        <w:jc w:val="both"/>
        <w:rPr>
          <w:rFonts w:ascii="Times New Roman" w:eastAsia="Times New Roman" w:hAnsi="Times New Roman" w:cs="Times New Roman"/>
          <w:sz w:val="24"/>
          <w:szCs w:val="24"/>
          <w:lang w:val="pt-PT" w:eastAsia="pt-BR"/>
        </w:rPr>
      </w:pPr>
    </w:p>
    <w:p w14:paraId="15191387"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val="pt-PT" w:eastAsia="pt-BR"/>
        </w:rPr>
      </w:pPr>
      <w:r w:rsidRPr="00C1102C">
        <w:rPr>
          <w:rFonts w:ascii="Times New Roman" w:eastAsia="Times New Roman" w:hAnsi="Times New Roman" w:cs="Times New Roman"/>
          <w:sz w:val="20"/>
          <w:szCs w:val="24"/>
          <w:lang w:val="pt-PT" w:eastAsia="pt-BR"/>
        </w:rPr>
        <w:t>A estrutura existente de direitos (e o caráter de sua aplicação) define as oportunidades existentes de maximização da riqueza dos jogadores, que pode ser realizado através da formação de intercâmbios econômicos ou políticos. A troca envolve pechinchas feitas dentro do conjunto existente de instituições, mas igualmente os atores às vezes acham que vale a pena dedicar recursos para reorganizar a estrutura mais básica da política para reatribuir direitos.</w:t>
      </w:r>
    </w:p>
    <w:p w14:paraId="7E0ED870"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1A923BF2" w14:textId="0EACE975"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Nesse sentido, faz parte das democracias modernas a pressão de grupos de interesses sobre o Estado e sobre a burocracia estatal, ou até mesmo ações em prol de mudanças na estrutura política de uma sociedade com a finalidade de redefinir regras e direitos de propriedade, e</w:t>
      </w:r>
      <w:r w:rsidR="007D4084">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com isso</w:t>
      </w:r>
      <w:r w:rsidR="007D4084">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 repartição dos ganhos. Indo mais além, na medida em que o Estado detém força coercitiva, aqueles que dirigem o governo podem usar essa força em benefício de seus interesses em detrimento dos interesses do resto da sociedade. </w:t>
      </w:r>
    </w:p>
    <w:p w14:paraId="7712851B" w14:textId="2035467C"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Finalmente, em seu discurso em Estocolmo</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Douglass North retoma, reforça e amplia alguns pontos. </w:t>
      </w:r>
    </w:p>
    <w:p w14:paraId="1C8966FB" w14:textId="3C4D455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Para North (1993a) as organizações políticas modelam o desempenho econômico porque definem e implementam regras econômicas. Nesse sentido, em sua visão, uma política de desenvolvimento efetiva perpassa pela criação de organizações políticas ca</w:t>
      </w:r>
      <w:r w:rsidR="00996EC2">
        <w:rPr>
          <w:rFonts w:ascii="Times New Roman" w:eastAsia="Times New Roman" w:hAnsi="Times New Roman" w:cs="Times New Roman"/>
          <w:sz w:val="24"/>
          <w:szCs w:val="24"/>
          <w:lang w:eastAsia="pt-BR"/>
        </w:rPr>
        <w:t>pazes de criar e de impor</w:t>
      </w:r>
      <w:r w:rsidRPr="00C1102C">
        <w:rPr>
          <w:rFonts w:ascii="Times New Roman" w:eastAsia="Times New Roman" w:hAnsi="Times New Roman" w:cs="Times New Roman"/>
          <w:sz w:val="24"/>
          <w:szCs w:val="24"/>
          <w:lang w:eastAsia="pt-BR"/>
        </w:rPr>
        <w:t xml:space="preserve"> direitos de propriedade eficientes. Conduto, a criação de organizações políticas ainda é um campo regado a incertezas</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na medida em que grande parte do conhecimento da chamada Nova Economia Política – um campo de conhecimento emergente que</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segundo North</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deriva da NEI aplicada à política – focou prioritariamente na realidade dos Estados Unidos e </w:t>
      </w:r>
      <w:r w:rsidR="007D4084">
        <w:rPr>
          <w:rFonts w:ascii="Times New Roman" w:eastAsia="Times New Roman" w:hAnsi="Times New Roman" w:cs="Times New Roman"/>
          <w:sz w:val="24"/>
          <w:szCs w:val="24"/>
          <w:lang w:eastAsia="pt-BR"/>
        </w:rPr>
        <w:t xml:space="preserve">em suas </w:t>
      </w:r>
      <w:r w:rsidRPr="00C1102C">
        <w:rPr>
          <w:rFonts w:ascii="Times New Roman" w:eastAsia="Times New Roman" w:hAnsi="Times New Roman" w:cs="Times New Roman"/>
          <w:sz w:val="24"/>
          <w:szCs w:val="24"/>
          <w:lang w:eastAsia="pt-BR"/>
        </w:rPr>
        <w:t xml:space="preserve">organizações políticas. É </w:t>
      </w:r>
      <w:r w:rsidRPr="00C1102C">
        <w:rPr>
          <w:rFonts w:ascii="Times New Roman" w:eastAsia="Times New Roman" w:hAnsi="Times New Roman" w:cs="Times New Roman"/>
          <w:sz w:val="24"/>
          <w:szCs w:val="24"/>
          <w:lang w:eastAsia="pt-BR"/>
        </w:rPr>
        <w:lastRenderedPageBreak/>
        <w:t>nesse sentido que já em 1993 North apontava como uma agenda importante as pesquisas sobre as características e a moldagem de organizações políticas no Terceiro Mundo e na Europa Oriental.</w:t>
      </w:r>
    </w:p>
    <w:p w14:paraId="5E405C8F" w14:textId="2794D0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North (1993a)</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em seu caráter prescritivo</w:t>
      </w:r>
      <w:r w:rsidR="00996EC2">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aconselha que ao se elaborar políticas de desenvolvimento para o Terceiro Mundo e Leste Europeu se tenha por parâmetros os fundamentos do enfoque institucional-cognitivo, na medida em que o ambiente cultural, os hábitos e costumes, valores, ideologias, podem alterar o efeito resultante das regras formais. </w:t>
      </w:r>
    </w:p>
    <w:p w14:paraId="662BCEAF" w14:textId="19123E2A"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Assim, a simples transferência de regras formais pode não lograr o efeito esperado, resultando em simulacros de políticas públicas. Conforme Robles (1998, p. 16): </w:t>
      </w:r>
    </w:p>
    <w:p w14:paraId="39A50FA1" w14:textId="77777777" w:rsidR="00C1102C" w:rsidRPr="00C1102C" w:rsidRDefault="00C1102C" w:rsidP="00C1102C">
      <w:pPr>
        <w:spacing w:after="0" w:line="240" w:lineRule="auto"/>
        <w:ind w:left="3402"/>
        <w:jc w:val="both"/>
        <w:rPr>
          <w:rFonts w:ascii="Times New Roman" w:eastAsia="Times New Roman" w:hAnsi="Times New Roman" w:cs="Times New Roman"/>
          <w:sz w:val="24"/>
          <w:szCs w:val="24"/>
          <w:lang w:eastAsia="pt-BR"/>
        </w:rPr>
      </w:pPr>
    </w:p>
    <w:p w14:paraId="0C55573A" w14:textId="130E1A0F"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Em primeiro lugar, recomenda ter em mente que a simples transferência de regras formais – políticas e econômicas – de economias de mercado exitosas para economias atrasadas ou em transição não é condição suficiente para alcançar um bom desempenho econômico, já que os resultados econômicos dependem também das regras informais (que mudam gradualmente) e da aplicação das regras (cujo custo está determinado, em boa medida, pelas regra</w:t>
      </w:r>
      <w:r w:rsidR="00996EC2">
        <w:rPr>
          <w:rFonts w:ascii="Times New Roman" w:eastAsia="Times New Roman" w:hAnsi="Times New Roman" w:cs="Times New Roman"/>
          <w:sz w:val="20"/>
          <w:szCs w:val="24"/>
          <w:lang w:eastAsia="pt-BR"/>
        </w:rPr>
        <w:t>s</w:t>
      </w:r>
      <w:r w:rsidRPr="00C1102C">
        <w:rPr>
          <w:rFonts w:ascii="Times New Roman" w:eastAsia="Times New Roman" w:hAnsi="Times New Roman" w:cs="Times New Roman"/>
          <w:sz w:val="20"/>
          <w:szCs w:val="24"/>
          <w:lang w:eastAsia="pt-BR"/>
        </w:rPr>
        <w:t xml:space="preserve"> informais). </w:t>
      </w:r>
    </w:p>
    <w:p w14:paraId="41000757" w14:textId="77777777" w:rsidR="00C1102C" w:rsidRPr="00C1102C" w:rsidRDefault="00C1102C" w:rsidP="00C1102C">
      <w:pPr>
        <w:spacing w:after="0" w:line="240" w:lineRule="auto"/>
        <w:ind w:left="2268" w:firstLine="851"/>
        <w:jc w:val="both"/>
        <w:rPr>
          <w:rFonts w:ascii="Times New Roman" w:eastAsia="Times New Roman" w:hAnsi="Times New Roman" w:cs="Times New Roman"/>
          <w:sz w:val="20"/>
          <w:szCs w:val="24"/>
          <w:lang w:eastAsia="pt-BR"/>
        </w:rPr>
      </w:pPr>
    </w:p>
    <w:p w14:paraId="39266215"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bookmarkStart w:id="3" w:name="_Hlk7423707"/>
      <w:r w:rsidRPr="00C1102C">
        <w:rPr>
          <w:rFonts w:ascii="Times New Roman" w:eastAsia="Times New Roman" w:hAnsi="Times New Roman" w:cs="Times New Roman"/>
          <w:sz w:val="24"/>
          <w:szCs w:val="24"/>
          <w:lang w:eastAsia="pt-BR"/>
        </w:rPr>
        <w:t>Outro ponto enfatizado é a necessidade de fortalecimento do Estado para que o mesmo tenha capacidade de estabelecer e aplicar regras econômicas eficientes. Por conseguinte, dentre as principais condicionantes para o desenho de instituições indutoras do crescimento destacam-se (North, 1993a):</w:t>
      </w:r>
    </w:p>
    <w:p w14:paraId="108D926E"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bookmarkEnd w:id="3"/>
    <w:p w14:paraId="22372E6D" w14:textId="2AF7A941"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 xml:space="preserve">i) as instituições políticas serão estáveis ​​apenas se forem apoiadas por organizações comprometidas com sua perpetuação; </w:t>
      </w:r>
      <w:proofErr w:type="spellStart"/>
      <w:proofErr w:type="gramStart"/>
      <w:r w:rsidRPr="00C1102C">
        <w:rPr>
          <w:rFonts w:ascii="Times New Roman" w:eastAsia="Times New Roman" w:hAnsi="Times New Roman" w:cs="Times New Roman"/>
          <w:sz w:val="20"/>
          <w:szCs w:val="24"/>
          <w:lang w:eastAsia="pt-BR"/>
        </w:rPr>
        <w:t>ii</w:t>
      </w:r>
      <w:proofErr w:type="spellEnd"/>
      <w:proofErr w:type="gramEnd"/>
      <w:r w:rsidRPr="00C1102C">
        <w:rPr>
          <w:rFonts w:ascii="Times New Roman" w:eastAsia="Times New Roman" w:hAnsi="Times New Roman" w:cs="Times New Roman"/>
          <w:sz w:val="20"/>
          <w:szCs w:val="24"/>
          <w:lang w:eastAsia="pt-BR"/>
        </w:rPr>
        <w:t xml:space="preserve">) para alcançar uma reforma bem-sucedida, as instituições e os sistemas de crenças devem mudar, já que são os modelos mentais dos atores que irão moldar as decisões; </w:t>
      </w:r>
      <w:proofErr w:type="spellStart"/>
      <w:r w:rsidRPr="00C1102C">
        <w:rPr>
          <w:rFonts w:ascii="Times New Roman" w:eastAsia="Times New Roman" w:hAnsi="Times New Roman" w:cs="Times New Roman"/>
          <w:sz w:val="20"/>
          <w:szCs w:val="24"/>
          <w:lang w:eastAsia="pt-BR"/>
        </w:rPr>
        <w:t>iii</w:t>
      </w:r>
      <w:proofErr w:type="spellEnd"/>
      <w:r w:rsidRPr="00C1102C">
        <w:rPr>
          <w:rFonts w:ascii="Times New Roman" w:eastAsia="Times New Roman" w:hAnsi="Times New Roman" w:cs="Times New Roman"/>
          <w:sz w:val="20"/>
          <w:szCs w:val="24"/>
          <w:lang w:eastAsia="pt-BR"/>
        </w:rPr>
        <w:t xml:space="preserve">) o desenvolvimento de normas comportamentais que apoiam e legitimam novas regras é um processo longo e, na ausência desses mecanismos de reforço, as organizações políticas tenderão a ser instáveis; </w:t>
      </w:r>
      <w:proofErr w:type="spellStart"/>
      <w:r w:rsidR="00C20F08">
        <w:rPr>
          <w:rFonts w:ascii="Times New Roman" w:eastAsia="Times New Roman" w:hAnsi="Times New Roman" w:cs="Times New Roman"/>
          <w:sz w:val="20"/>
          <w:szCs w:val="24"/>
          <w:lang w:eastAsia="pt-BR"/>
        </w:rPr>
        <w:t>iv</w:t>
      </w:r>
      <w:proofErr w:type="spellEnd"/>
      <w:r w:rsidR="00C20F08">
        <w:rPr>
          <w:rFonts w:ascii="Times New Roman" w:eastAsia="Times New Roman" w:hAnsi="Times New Roman" w:cs="Times New Roman"/>
          <w:sz w:val="20"/>
          <w:szCs w:val="24"/>
          <w:lang w:eastAsia="pt-BR"/>
        </w:rPr>
        <w:t>) enquanto o crescimento econô</w:t>
      </w:r>
      <w:r w:rsidRPr="00C1102C">
        <w:rPr>
          <w:rFonts w:ascii="Times New Roman" w:eastAsia="Times New Roman" w:hAnsi="Times New Roman" w:cs="Times New Roman"/>
          <w:sz w:val="20"/>
          <w:szCs w:val="24"/>
          <w:lang w:eastAsia="pt-BR"/>
        </w:rPr>
        <w:t>mico pode ocorrer a curto prazo com regimes autocráticos, o crescimento a longo prazo implica o desenvolvi</w:t>
      </w:r>
      <w:r w:rsidR="00C20F08">
        <w:rPr>
          <w:rFonts w:ascii="Times New Roman" w:eastAsia="Times New Roman" w:hAnsi="Times New Roman" w:cs="Times New Roman"/>
          <w:sz w:val="20"/>
          <w:szCs w:val="24"/>
          <w:lang w:eastAsia="pt-BR"/>
        </w:rPr>
        <w:t>mento do estado de direito; v) o</w:t>
      </w:r>
      <w:r w:rsidRPr="00C1102C">
        <w:rPr>
          <w:rFonts w:ascii="Times New Roman" w:eastAsia="Times New Roman" w:hAnsi="Times New Roman" w:cs="Times New Roman"/>
          <w:sz w:val="20"/>
          <w:szCs w:val="24"/>
          <w:lang w:eastAsia="pt-BR"/>
        </w:rPr>
        <w:t>casionalmente, limitações informais (normas, convenções e códigos de conduta) que favorecem o crescimento produzem crescimento econômico mesmo com normas políticas instáveis ​​ou adversas. A chave é o grau em que essas regras adversas são impostas.</w:t>
      </w:r>
    </w:p>
    <w:p w14:paraId="39FCC25F"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30B987E3"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Convém, outrossim, chamar atenção para a recomendação de se desenvolver estruturas institucionais flexíveis capazes de se adaptarem e suportarem choques e mudanças, sem maiores fricções institucionais. Conforme North (1993a): </w:t>
      </w:r>
    </w:p>
    <w:p w14:paraId="589ECCFB" w14:textId="77777777"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p>
    <w:p w14:paraId="5F2A97E4" w14:textId="77777777" w:rsidR="00C1102C" w:rsidRPr="00C1102C" w:rsidRDefault="00C1102C" w:rsidP="00C1102C">
      <w:pPr>
        <w:spacing w:after="0" w:line="240" w:lineRule="auto"/>
        <w:ind w:left="2268"/>
        <w:jc w:val="both"/>
        <w:rPr>
          <w:rFonts w:ascii="Times New Roman" w:eastAsia="Times New Roman" w:hAnsi="Times New Roman" w:cs="Times New Roman"/>
          <w:sz w:val="20"/>
          <w:szCs w:val="24"/>
          <w:lang w:eastAsia="pt-BR"/>
        </w:rPr>
      </w:pPr>
      <w:r w:rsidRPr="00C1102C">
        <w:rPr>
          <w:rFonts w:ascii="Times New Roman" w:eastAsia="Times New Roman" w:hAnsi="Times New Roman" w:cs="Times New Roman"/>
          <w:sz w:val="20"/>
          <w:szCs w:val="24"/>
          <w:lang w:eastAsia="pt-BR"/>
        </w:rPr>
        <w:t>A chave para o crescimento a longo prazo é a eficiência da adaptação, e não a eficiência da distribuição. Sistemas políticos e econômicos bem-sucedidos desenvolveram estruturas institucionais flexíveis que podem sobreviver aos choques e mudanças que fazem parte do desenvolvimento próspero. Mas esses sistemas têm sido o resultado de uma longa gestação. Não sabemos como criar eficiência de adaptação no curto prazo.</w:t>
      </w:r>
    </w:p>
    <w:p w14:paraId="0011F673" w14:textId="77777777" w:rsidR="00C1102C" w:rsidRPr="00C1102C" w:rsidRDefault="00C1102C" w:rsidP="00C1102C">
      <w:pPr>
        <w:spacing w:after="0" w:line="240" w:lineRule="auto"/>
        <w:ind w:left="2268" w:firstLine="851"/>
        <w:jc w:val="both"/>
        <w:rPr>
          <w:rFonts w:ascii="Times New Roman" w:eastAsia="Times New Roman" w:hAnsi="Times New Roman" w:cs="Times New Roman"/>
          <w:sz w:val="20"/>
          <w:szCs w:val="24"/>
          <w:lang w:eastAsia="pt-BR"/>
        </w:rPr>
      </w:pPr>
    </w:p>
    <w:p w14:paraId="4C284D7A" w14:textId="6C85A752" w:rsid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Finalmente, a influência da tese desenvolvida por Douglass North no campo da relação entre instituições, Estado e desenvolvimento é notada claramente no Informe do Banco Mundial de 1997, </w:t>
      </w:r>
      <w:r w:rsidRPr="00C1102C">
        <w:rPr>
          <w:rFonts w:ascii="Times New Roman" w:eastAsia="Times New Roman" w:hAnsi="Times New Roman" w:cs="Times New Roman"/>
          <w:i/>
          <w:sz w:val="24"/>
          <w:szCs w:val="24"/>
          <w:lang w:eastAsia="pt-BR"/>
        </w:rPr>
        <w:t>Informe sobre o desenvolvimento mundial: O Estado em um mundo em transformação</w:t>
      </w:r>
      <w:r w:rsidR="00C20F08">
        <w:rPr>
          <w:rFonts w:ascii="Times New Roman" w:eastAsia="Times New Roman" w:hAnsi="Times New Roman" w:cs="Times New Roman"/>
          <w:sz w:val="24"/>
          <w:szCs w:val="24"/>
          <w:lang w:eastAsia="pt-BR"/>
        </w:rPr>
        <w:t>, documento do</w:t>
      </w:r>
      <w:r w:rsidRPr="00C1102C">
        <w:rPr>
          <w:rFonts w:ascii="Times New Roman" w:eastAsia="Times New Roman" w:hAnsi="Times New Roman" w:cs="Times New Roman"/>
          <w:sz w:val="24"/>
          <w:szCs w:val="24"/>
          <w:lang w:eastAsia="pt-BR"/>
        </w:rPr>
        <w:t xml:space="preserve"> qual o autor foi um dos consultores, e que em seu capítulo segundo, denominado </w:t>
      </w:r>
      <w:r w:rsidRPr="00C1102C">
        <w:rPr>
          <w:rFonts w:ascii="Times New Roman" w:eastAsia="Times New Roman" w:hAnsi="Times New Roman" w:cs="Times New Roman"/>
          <w:i/>
          <w:sz w:val="24"/>
          <w:szCs w:val="24"/>
          <w:lang w:eastAsia="pt-BR"/>
        </w:rPr>
        <w:t xml:space="preserve">Atenção renovada </w:t>
      </w:r>
      <w:proofErr w:type="gramStart"/>
      <w:r w:rsidRPr="00C1102C">
        <w:rPr>
          <w:rFonts w:ascii="Times New Roman" w:eastAsia="Times New Roman" w:hAnsi="Times New Roman" w:cs="Times New Roman"/>
          <w:i/>
          <w:sz w:val="24"/>
          <w:szCs w:val="24"/>
          <w:lang w:eastAsia="pt-BR"/>
        </w:rPr>
        <w:t>a</w:t>
      </w:r>
      <w:proofErr w:type="gramEnd"/>
      <w:r w:rsidRPr="00C1102C">
        <w:rPr>
          <w:rFonts w:ascii="Times New Roman" w:eastAsia="Times New Roman" w:hAnsi="Times New Roman" w:cs="Times New Roman"/>
          <w:i/>
          <w:sz w:val="24"/>
          <w:szCs w:val="24"/>
          <w:lang w:eastAsia="pt-BR"/>
        </w:rPr>
        <w:t xml:space="preserve"> eficácia do Estado</w:t>
      </w:r>
      <w:r w:rsidRPr="00C1102C">
        <w:rPr>
          <w:rFonts w:ascii="Times New Roman" w:eastAsia="Times New Roman" w:hAnsi="Times New Roman" w:cs="Times New Roman"/>
          <w:sz w:val="24"/>
          <w:szCs w:val="24"/>
          <w:lang w:eastAsia="pt-BR"/>
        </w:rPr>
        <w:t xml:space="preserve">, estabelece o </w:t>
      </w:r>
      <w:r w:rsidRPr="00C1102C">
        <w:rPr>
          <w:rFonts w:ascii="Times New Roman" w:eastAsia="Times New Roman" w:hAnsi="Times New Roman" w:cs="Times New Roman"/>
          <w:sz w:val="24"/>
          <w:szCs w:val="24"/>
          <w:lang w:eastAsia="pt-BR"/>
        </w:rPr>
        <w:lastRenderedPageBreak/>
        <w:t>marco analítico de todo o documento</w:t>
      </w:r>
      <w:r w:rsidR="00C20F08">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ao mesmo tempo em que prescreve orientações de políticas, sobretudo, para os países subdesenvolvidos. </w:t>
      </w:r>
    </w:p>
    <w:p w14:paraId="780BF084" w14:textId="77777777" w:rsidR="00EB0BC9" w:rsidRPr="00C1102C" w:rsidRDefault="00EB0BC9" w:rsidP="00C1102C">
      <w:pPr>
        <w:spacing w:after="0" w:line="240" w:lineRule="auto"/>
        <w:ind w:firstLine="851"/>
        <w:jc w:val="both"/>
        <w:rPr>
          <w:rFonts w:ascii="Times New Roman" w:eastAsia="Times New Roman" w:hAnsi="Times New Roman" w:cs="Times New Roman"/>
          <w:sz w:val="24"/>
          <w:szCs w:val="24"/>
          <w:lang w:eastAsia="pt-BR"/>
        </w:rPr>
      </w:pPr>
    </w:p>
    <w:p w14:paraId="15D47D39" w14:textId="7B7ADEF7" w:rsidR="00C1102C" w:rsidRPr="00784733" w:rsidRDefault="003A447E" w:rsidP="001841C1">
      <w:pPr>
        <w:numPr>
          <w:ilvl w:val="0"/>
          <w:numId w:val="1"/>
        </w:numPr>
        <w:tabs>
          <w:tab w:val="left" w:pos="284"/>
        </w:tabs>
        <w:spacing w:after="0" w:line="240" w:lineRule="auto"/>
        <w:ind w:left="0" w:firstLine="0"/>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 </w:t>
      </w:r>
      <w:r w:rsidR="00C1102C" w:rsidRPr="00784733">
        <w:rPr>
          <w:rFonts w:ascii="Times New Roman" w:eastAsia="Times New Roman" w:hAnsi="Times New Roman" w:cs="Times New Roman"/>
          <w:b/>
          <w:sz w:val="24"/>
          <w:szCs w:val="24"/>
          <w:lang w:eastAsia="pt-BR"/>
        </w:rPr>
        <w:t xml:space="preserve">Influência da </w:t>
      </w:r>
      <w:r w:rsidR="001841C1" w:rsidRPr="00784733">
        <w:rPr>
          <w:rFonts w:ascii="Times New Roman" w:eastAsia="Times New Roman" w:hAnsi="Times New Roman" w:cs="Times New Roman"/>
          <w:b/>
          <w:sz w:val="24"/>
          <w:szCs w:val="24"/>
          <w:lang w:eastAsia="pt-BR"/>
        </w:rPr>
        <w:t>Teoria Institucional</w:t>
      </w:r>
      <w:r w:rsidR="00C1102C" w:rsidRPr="00784733">
        <w:rPr>
          <w:rFonts w:ascii="Times New Roman" w:eastAsia="Times New Roman" w:hAnsi="Times New Roman" w:cs="Times New Roman"/>
          <w:b/>
          <w:sz w:val="24"/>
          <w:szCs w:val="24"/>
          <w:lang w:eastAsia="pt-BR"/>
        </w:rPr>
        <w:t xml:space="preserve"> de Douglass North n</w:t>
      </w:r>
      <w:r w:rsidR="001841C1" w:rsidRPr="00784733">
        <w:rPr>
          <w:rFonts w:ascii="Times New Roman" w:eastAsia="Times New Roman" w:hAnsi="Times New Roman" w:cs="Times New Roman"/>
          <w:b/>
          <w:sz w:val="24"/>
          <w:szCs w:val="24"/>
          <w:lang w:eastAsia="pt-BR"/>
        </w:rPr>
        <w:t>o Pensamento Econômico Brasileiro</w:t>
      </w:r>
      <w:r w:rsidR="00C1102C" w:rsidRPr="00784733">
        <w:rPr>
          <w:rFonts w:ascii="Times New Roman" w:eastAsia="Times New Roman" w:hAnsi="Times New Roman" w:cs="Times New Roman"/>
          <w:b/>
          <w:sz w:val="24"/>
          <w:szCs w:val="24"/>
          <w:lang w:eastAsia="pt-BR"/>
        </w:rPr>
        <w:t xml:space="preserve"> </w:t>
      </w:r>
    </w:p>
    <w:p w14:paraId="13D49EF2" w14:textId="77777777" w:rsidR="00C1102C" w:rsidRPr="00C1102C" w:rsidRDefault="00C1102C" w:rsidP="00C1102C">
      <w:pPr>
        <w:spacing w:after="0" w:line="240" w:lineRule="auto"/>
        <w:ind w:left="851" w:hanging="1211"/>
        <w:jc w:val="both"/>
        <w:rPr>
          <w:rFonts w:ascii="Times New Roman" w:eastAsia="Times New Roman" w:hAnsi="Times New Roman" w:cs="Times New Roman"/>
          <w:b/>
          <w:sz w:val="24"/>
          <w:szCs w:val="24"/>
          <w:lang w:eastAsia="pt-BR"/>
        </w:rPr>
      </w:pPr>
    </w:p>
    <w:p w14:paraId="5EE255F8" w14:textId="4B332CFE" w:rsid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O escopo analítico de North é construído a partir de várias influências</w:t>
      </w:r>
      <w:r>
        <w:rPr>
          <w:rFonts w:ascii="Times New Roman" w:eastAsia="Times New Roman" w:hAnsi="Times New Roman" w:cs="Times New Roman"/>
          <w:sz w:val="24"/>
          <w:szCs w:val="24"/>
          <w:lang w:eastAsia="pt-BR"/>
        </w:rPr>
        <w:t xml:space="preserve"> – o</w:t>
      </w:r>
      <w:r w:rsidRPr="00C1102C">
        <w:rPr>
          <w:rFonts w:ascii="Times New Roman" w:eastAsia="Times New Roman" w:hAnsi="Times New Roman" w:cs="Times New Roman"/>
          <w:sz w:val="24"/>
          <w:szCs w:val="24"/>
          <w:lang w:eastAsia="pt-BR"/>
        </w:rPr>
        <w:t xml:space="preserve"> conceito de custos de transação apropria-se de Ronald Coase e James Buchanan, a ideia de incerteza de </w:t>
      </w:r>
      <w:r w:rsidRPr="00C1102C">
        <w:rPr>
          <w:rFonts w:ascii="Times New Roman" w:eastAsia="Calibri" w:hAnsi="Times New Roman" w:cs="Times New Roman"/>
          <w:sz w:val="24"/>
          <w:szCs w:val="20"/>
          <w:shd w:val="clear" w:color="auto" w:fill="FFFFFF"/>
        </w:rPr>
        <w:t>Friedrich</w:t>
      </w:r>
      <w:r w:rsidRPr="00C1102C">
        <w:rPr>
          <w:rFonts w:ascii="Times New Roman" w:eastAsia="Times New Roman" w:hAnsi="Times New Roman" w:cs="Times New Roman"/>
          <w:sz w:val="24"/>
          <w:szCs w:val="24"/>
          <w:lang w:eastAsia="pt-BR"/>
        </w:rPr>
        <w:t xml:space="preserve"> Hayek e Frank Knight, o </w:t>
      </w:r>
      <w:r w:rsidRPr="00C1102C">
        <w:rPr>
          <w:rFonts w:ascii="Times New Roman" w:eastAsia="Times New Roman" w:hAnsi="Times New Roman" w:cs="Times New Roman"/>
          <w:i/>
          <w:sz w:val="24"/>
          <w:szCs w:val="24"/>
          <w:lang w:eastAsia="pt-BR"/>
        </w:rPr>
        <w:t xml:space="preserve">insight </w:t>
      </w:r>
      <w:r w:rsidRPr="00C1102C">
        <w:rPr>
          <w:rFonts w:ascii="Times New Roman" w:eastAsia="Times New Roman" w:hAnsi="Times New Roman" w:cs="Times New Roman"/>
          <w:sz w:val="24"/>
          <w:szCs w:val="24"/>
          <w:lang w:eastAsia="pt-BR"/>
        </w:rPr>
        <w:t>da racionalidade limitada de He</w:t>
      </w:r>
      <w:r w:rsidR="00B528F5">
        <w:rPr>
          <w:rFonts w:ascii="Times New Roman" w:eastAsia="Times New Roman" w:hAnsi="Times New Roman" w:cs="Times New Roman"/>
          <w:sz w:val="24"/>
          <w:szCs w:val="24"/>
          <w:lang w:eastAsia="pt-BR"/>
        </w:rPr>
        <w:t>r</w:t>
      </w:r>
      <w:r w:rsidRPr="00C1102C">
        <w:rPr>
          <w:rFonts w:ascii="Times New Roman" w:eastAsia="Times New Roman" w:hAnsi="Times New Roman" w:cs="Times New Roman"/>
          <w:sz w:val="24"/>
          <w:szCs w:val="24"/>
          <w:lang w:eastAsia="pt-BR"/>
        </w:rPr>
        <w:t>bert Simon, o conceito de trajetória dependente de Brian Arthur e Paul David e, de sua própria autoria, uma visão sobre a ideologia e o Estado (Gala, 2001)</w:t>
      </w:r>
      <w:r w:rsidR="00B528F5">
        <w:rPr>
          <w:rFonts w:ascii="Times New Roman" w:eastAsia="Times New Roman" w:hAnsi="Times New Roman" w:cs="Times New Roman"/>
          <w:sz w:val="24"/>
          <w:szCs w:val="24"/>
          <w:lang w:eastAsia="pt-BR"/>
        </w:rPr>
        <w:t>. P</w:t>
      </w:r>
      <w:r>
        <w:rPr>
          <w:rFonts w:ascii="Times New Roman" w:eastAsia="Times New Roman" w:hAnsi="Times New Roman" w:cs="Times New Roman"/>
          <w:sz w:val="24"/>
          <w:szCs w:val="24"/>
          <w:lang w:eastAsia="pt-BR"/>
        </w:rPr>
        <w:t>or outro lado, exerceu forte influência e</w:t>
      </w:r>
      <w:r w:rsidR="00B528F5">
        <w:rPr>
          <w:rFonts w:ascii="Times New Roman" w:eastAsia="Times New Roman" w:hAnsi="Times New Roman" w:cs="Times New Roman"/>
          <w:sz w:val="24"/>
          <w:szCs w:val="24"/>
          <w:lang w:eastAsia="pt-BR"/>
        </w:rPr>
        <w:t xml:space="preserve">m outras escolas de pensamento – dentre </w:t>
      </w:r>
      <w:r w:rsidRPr="00C1102C">
        <w:rPr>
          <w:rFonts w:ascii="Times New Roman" w:eastAsia="Times New Roman" w:hAnsi="Times New Roman" w:cs="Times New Roman"/>
          <w:sz w:val="24"/>
          <w:szCs w:val="24"/>
          <w:lang w:eastAsia="pt-BR"/>
        </w:rPr>
        <w:t>elas podemos destacar as análises do desenvolvimento endógeno, Escola Neo-Schumpeteriana, Escola de Harvard</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em especial os trabalhos de Michel Porter</w:t>
      </w:r>
      <w:r>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e Nova Geografia Econômica</w:t>
      </w:r>
      <w:r>
        <w:rPr>
          <w:rFonts w:ascii="Times New Roman" w:eastAsia="Times New Roman" w:hAnsi="Times New Roman" w:cs="Times New Roman"/>
          <w:sz w:val="24"/>
          <w:szCs w:val="24"/>
          <w:lang w:eastAsia="pt-BR"/>
        </w:rPr>
        <w:t xml:space="preserve">, em organismos internacionais e no pensamento de importantes economistas brasileiros.  </w:t>
      </w:r>
    </w:p>
    <w:p w14:paraId="2C0903CE" w14:textId="4F87F434"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A percepção da importância desse debate fez com que ele transcendesse a academia e</w:t>
      </w:r>
      <w:r w:rsidR="00B528F5">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a partir da década de 1990</w:t>
      </w:r>
      <w:r w:rsidR="00B528F5">
        <w:rPr>
          <w:rFonts w:ascii="Times New Roman" w:eastAsia="Times New Roman" w:hAnsi="Times New Roman" w:cs="Times New Roman"/>
          <w:sz w:val="24"/>
          <w:szCs w:val="24"/>
          <w:lang w:eastAsia="pt-BR"/>
        </w:rPr>
        <w:t>,</w:t>
      </w:r>
      <w:r w:rsidRPr="00C1102C">
        <w:rPr>
          <w:rFonts w:ascii="Times New Roman" w:eastAsia="Times New Roman" w:hAnsi="Times New Roman" w:cs="Times New Roman"/>
          <w:sz w:val="24"/>
          <w:szCs w:val="24"/>
          <w:lang w:eastAsia="pt-BR"/>
        </w:rPr>
        <w:t xml:space="preserve"> passa</w:t>
      </w:r>
      <w:r w:rsidR="00B528F5">
        <w:rPr>
          <w:rFonts w:ascii="Times New Roman" w:eastAsia="Times New Roman" w:hAnsi="Times New Roman" w:cs="Times New Roman"/>
          <w:sz w:val="24"/>
          <w:szCs w:val="24"/>
          <w:lang w:eastAsia="pt-BR"/>
        </w:rPr>
        <w:t>sse</w:t>
      </w:r>
      <w:r w:rsidRPr="00C1102C">
        <w:rPr>
          <w:rFonts w:ascii="Times New Roman" w:eastAsia="Times New Roman" w:hAnsi="Times New Roman" w:cs="Times New Roman"/>
          <w:sz w:val="24"/>
          <w:szCs w:val="24"/>
          <w:lang w:eastAsia="pt-BR"/>
        </w:rPr>
        <w:t xml:space="preserve"> a permear o debate político, principalmente por meio da incorporação dessa agenda nas ações e prescrições de diversas organizações internacionais como o FMI, Banco Mundial e Cepal/ONU –, seja para aprimorar o processo de implantação de políticas públicas ou para melhor compreender o processo de formação econômica e social e o desnível de desenvolvimento de algumas sociedades em detrimento de outras, com certo destaque para as economias da América Latina. </w:t>
      </w:r>
    </w:p>
    <w:p w14:paraId="70E3C136" w14:textId="14A4688D" w:rsidR="00C1102C" w:rsidRPr="00C1102C" w:rsidRDefault="00C1102C" w:rsidP="00C1102C">
      <w:pPr>
        <w:spacing w:after="0" w:line="240" w:lineRule="auto"/>
        <w:ind w:firstLine="851"/>
        <w:jc w:val="both"/>
        <w:rPr>
          <w:rFonts w:ascii="Times New Roman" w:eastAsia="Times New Roman" w:hAnsi="Times New Roman" w:cs="Times New Roman"/>
          <w:sz w:val="24"/>
          <w:szCs w:val="24"/>
          <w:lang w:eastAsia="pt-BR"/>
        </w:rPr>
      </w:pPr>
      <w:r w:rsidRPr="00C1102C">
        <w:rPr>
          <w:rFonts w:ascii="Times New Roman" w:eastAsia="Times New Roman" w:hAnsi="Times New Roman" w:cs="Times New Roman"/>
          <w:sz w:val="24"/>
          <w:szCs w:val="24"/>
          <w:lang w:eastAsia="pt-BR"/>
        </w:rPr>
        <w:t xml:space="preserve">Nesse contexto, se intensifica o debate sobre a explicação do porque a inovação tecnológica acontece </w:t>
      </w:r>
      <w:r w:rsidR="007D4084" w:rsidRPr="00C1102C">
        <w:rPr>
          <w:rFonts w:ascii="Times New Roman" w:eastAsia="Times New Roman" w:hAnsi="Times New Roman" w:cs="Times New Roman"/>
          <w:sz w:val="24"/>
          <w:szCs w:val="24"/>
          <w:lang w:eastAsia="pt-BR"/>
        </w:rPr>
        <w:t xml:space="preserve">com maior facilidade </w:t>
      </w:r>
      <w:r w:rsidRPr="00C1102C">
        <w:rPr>
          <w:rFonts w:ascii="Times New Roman" w:eastAsia="Times New Roman" w:hAnsi="Times New Roman" w:cs="Times New Roman"/>
          <w:sz w:val="24"/>
          <w:szCs w:val="24"/>
          <w:lang w:eastAsia="pt-BR"/>
        </w:rPr>
        <w:t>em determinados contextos sociais do que noutros, a relação da cultura com o desenvolvimento, a importância do capital social, a necessidade d</w:t>
      </w:r>
      <w:r w:rsidR="007D4084">
        <w:rPr>
          <w:rFonts w:ascii="Times New Roman" w:eastAsia="Times New Roman" w:hAnsi="Times New Roman" w:cs="Times New Roman"/>
          <w:sz w:val="24"/>
          <w:szCs w:val="24"/>
          <w:lang w:eastAsia="pt-BR"/>
        </w:rPr>
        <w:t>a</w:t>
      </w:r>
      <w:r w:rsidRPr="00C1102C">
        <w:rPr>
          <w:rFonts w:ascii="Times New Roman" w:eastAsia="Times New Roman" w:hAnsi="Times New Roman" w:cs="Times New Roman"/>
          <w:sz w:val="24"/>
          <w:szCs w:val="24"/>
          <w:lang w:eastAsia="pt-BR"/>
        </w:rPr>
        <w:t xml:space="preserve"> consolidação de adequados modelos de governança (seja numa perspectiva pública mais ampla ou no setor privado), a importância da transparência e do </w:t>
      </w:r>
      <w:proofErr w:type="spellStart"/>
      <w:r w:rsidRPr="00C1102C">
        <w:rPr>
          <w:rFonts w:ascii="Times New Roman" w:eastAsia="Times New Roman" w:hAnsi="Times New Roman" w:cs="Times New Roman"/>
          <w:i/>
          <w:sz w:val="24"/>
          <w:szCs w:val="24"/>
          <w:lang w:eastAsia="pt-BR"/>
        </w:rPr>
        <w:t>accountability</w:t>
      </w:r>
      <w:proofErr w:type="spellEnd"/>
      <w:r w:rsidRPr="00C1102C">
        <w:rPr>
          <w:rFonts w:ascii="Times New Roman" w:eastAsia="Times New Roman" w:hAnsi="Times New Roman" w:cs="Times New Roman"/>
          <w:sz w:val="24"/>
          <w:szCs w:val="24"/>
          <w:lang w:eastAsia="pt-BR"/>
        </w:rPr>
        <w:t xml:space="preserve"> para as organizações, o debate sobre qual seriam as “boas instituições” ou “boas práticas” que deveriam ser adotadas para o desenvolvimento de uma sociedade, ou mesmo a explicação de simulacros em termos da tentativa de replicação de políticas bem-sucedidas em determinados contextos que fracassam noutras realidades.</w:t>
      </w:r>
    </w:p>
    <w:p w14:paraId="6C782A7A" w14:textId="03C46C66" w:rsidR="00C1102C" w:rsidRDefault="009F14D3" w:rsidP="00C1102C">
      <w:pPr>
        <w:spacing w:after="0" w:line="240" w:lineRule="auto"/>
        <w:ind w:firstLine="851"/>
        <w:jc w:val="both"/>
        <w:rPr>
          <w:rFonts w:ascii="Times New Roman" w:eastAsia="Times New Roman" w:hAnsi="Times New Roman" w:cs="Times New Roman"/>
          <w:sz w:val="24"/>
          <w:szCs w:val="24"/>
          <w:lang w:eastAsia="pt-BR"/>
        </w:rPr>
      </w:pPr>
      <w:bookmarkStart w:id="4" w:name="_Hlk14437394"/>
      <w:r>
        <w:rPr>
          <w:rFonts w:ascii="Times New Roman" w:eastAsia="Times New Roman" w:hAnsi="Times New Roman" w:cs="Times New Roman"/>
          <w:sz w:val="24"/>
          <w:szCs w:val="24"/>
          <w:lang w:eastAsia="pt-BR"/>
        </w:rPr>
        <w:t xml:space="preserve">Nesse desiderato, </w:t>
      </w:r>
      <w:r w:rsidR="00C1102C">
        <w:rPr>
          <w:rFonts w:ascii="Times New Roman" w:eastAsia="Times New Roman" w:hAnsi="Times New Roman" w:cs="Times New Roman"/>
          <w:sz w:val="24"/>
          <w:szCs w:val="24"/>
          <w:lang w:eastAsia="pt-BR"/>
        </w:rPr>
        <w:t xml:space="preserve">a análise das instituições </w:t>
      </w:r>
      <w:r>
        <w:rPr>
          <w:rFonts w:ascii="Times New Roman" w:eastAsia="Times New Roman" w:hAnsi="Times New Roman" w:cs="Times New Roman"/>
          <w:sz w:val="24"/>
          <w:szCs w:val="24"/>
          <w:lang w:eastAsia="pt-BR"/>
        </w:rPr>
        <w:t>acabou influenciando o pensamento de alguns economistas brasileiros. Sem a pretensão de promover um levantamento exaustivo, o que foge ao objetivo desse artigo, selecionou-se cinco economistas (</w:t>
      </w:r>
      <w:r w:rsidRPr="00C1102C">
        <w:rPr>
          <w:rFonts w:ascii="Times New Roman" w:eastAsia="Times New Roman" w:hAnsi="Times New Roman" w:cs="Times New Roman"/>
          <w:sz w:val="24"/>
          <w:szCs w:val="24"/>
          <w:lang w:eastAsia="pt-BR"/>
        </w:rPr>
        <w:t>José Júlio Senna</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Eduardo Giannetti</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Roberto Campos</w:t>
      </w:r>
      <w:r>
        <w:rPr>
          <w:rFonts w:ascii="Times New Roman" w:eastAsia="Times New Roman" w:hAnsi="Times New Roman" w:cs="Times New Roman"/>
          <w:sz w:val="24"/>
          <w:szCs w:val="24"/>
          <w:lang w:eastAsia="pt-BR"/>
        </w:rPr>
        <w:t xml:space="preserve">, </w:t>
      </w:r>
      <w:r w:rsidRPr="00C1102C">
        <w:rPr>
          <w:rFonts w:ascii="Times New Roman" w:eastAsia="Times New Roman" w:hAnsi="Times New Roman" w:cs="Times New Roman"/>
          <w:sz w:val="24"/>
          <w:szCs w:val="24"/>
          <w:lang w:eastAsia="pt-BR"/>
        </w:rPr>
        <w:t>Jorge Vianna Monteiro</w:t>
      </w:r>
      <w:r>
        <w:rPr>
          <w:rFonts w:ascii="Times New Roman" w:eastAsia="Times New Roman" w:hAnsi="Times New Roman" w:cs="Times New Roman"/>
          <w:sz w:val="24"/>
          <w:szCs w:val="24"/>
          <w:lang w:eastAsia="pt-BR"/>
        </w:rPr>
        <w:t xml:space="preserve"> e </w:t>
      </w:r>
      <w:r w:rsidRPr="00C1102C">
        <w:rPr>
          <w:rFonts w:ascii="Times New Roman" w:eastAsia="Times New Roman" w:hAnsi="Times New Roman" w:cs="Times New Roman"/>
          <w:sz w:val="24"/>
          <w:szCs w:val="24"/>
          <w:lang w:eastAsia="pt-BR"/>
        </w:rPr>
        <w:t>Maílson da Nóbrega</w:t>
      </w:r>
      <w:r>
        <w:rPr>
          <w:rFonts w:ascii="Times New Roman" w:eastAsia="Times New Roman" w:hAnsi="Times New Roman" w:cs="Times New Roman"/>
          <w:sz w:val="24"/>
          <w:szCs w:val="24"/>
          <w:lang w:eastAsia="pt-BR"/>
        </w:rPr>
        <w:t xml:space="preserve">), que se notabilizaram por terem participado mais ativamente de um debate público sobre a agenda macroeconômica brasileira e os desafios para o desenvolvimento </w:t>
      </w:r>
      <w:r w:rsidR="0086592D">
        <w:rPr>
          <w:rFonts w:ascii="Times New Roman" w:eastAsia="Times New Roman" w:hAnsi="Times New Roman" w:cs="Times New Roman"/>
          <w:sz w:val="24"/>
          <w:szCs w:val="24"/>
          <w:lang w:eastAsia="pt-BR"/>
        </w:rPr>
        <w:t>do país</w:t>
      </w:r>
      <w:r>
        <w:rPr>
          <w:rFonts w:ascii="Times New Roman" w:eastAsia="Times New Roman" w:hAnsi="Times New Roman" w:cs="Times New Roman"/>
          <w:sz w:val="24"/>
          <w:szCs w:val="24"/>
          <w:lang w:eastAsia="pt-BR"/>
        </w:rPr>
        <w:t xml:space="preserve">.  </w:t>
      </w:r>
    </w:p>
    <w:bookmarkEnd w:id="4"/>
    <w:p w14:paraId="59027FE2" w14:textId="77777777" w:rsidR="00760109" w:rsidRDefault="007D78E8" w:rsidP="00760109">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Convém ressaltar que nem todos os nomes citados mencionam explicitamente a influência do escopo </w:t>
      </w:r>
      <w:r w:rsidR="000E1D7B">
        <w:rPr>
          <w:rFonts w:ascii="Times New Roman" w:eastAsia="Times New Roman" w:hAnsi="Times New Roman" w:cs="Times New Roman"/>
          <w:sz w:val="24"/>
          <w:szCs w:val="24"/>
          <w:lang w:eastAsia="pt-BR"/>
        </w:rPr>
        <w:t>neo</w:t>
      </w:r>
      <w:r>
        <w:rPr>
          <w:rFonts w:ascii="Times New Roman" w:eastAsia="Times New Roman" w:hAnsi="Times New Roman" w:cs="Times New Roman"/>
          <w:sz w:val="24"/>
          <w:szCs w:val="24"/>
          <w:lang w:eastAsia="pt-BR"/>
        </w:rPr>
        <w:t>institucionalista. Contudo, partimos da premissa de que a influência</w:t>
      </w:r>
      <w:r w:rsidR="00760109">
        <w:rPr>
          <w:rFonts w:ascii="Times New Roman" w:eastAsia="Times New Roman" w:hAnsi="Times New Roman" w:cs="Times New Roman"/>
          <w:sz w:val="24"/>
          <w:szCs w:val="24"/>
          <w:lang w:eastAsia="pt-BR"/>
        </w:rPr>
        <w:t xml:space="preserve"> pode ser evidenciada, em alguns casos, por meio da </w:t>
      </w:r>
      <w:r w:rsidRPr="00C1102C">
        <w:rPr>
          <w:rFonts w:ascii="Times New Roman" w:eastAsia="Times New Roman" w:hAnsi="Times New Roman" w:cs="Times New Roman"/>
          <w:sz w:val="24"/>
          <w:szCs w:val="24"/>
          <w:lang w:eastAsia="pt-BR"/>
        </w:rPr>
        <w:t xml:space="preserve">identificação de paralelos claros entre as obras dos autores </w:t>
      </w:r>
      <w:r w:rsidR="00760109">
        <w:rPr>
          <w:rFonts w:ascii="Times New Roman" w:eastAsia="Times New Roman" w:hAnsi="Times New Roman" w:cs="Times New Roman"/>
          <w:sz w:val="24"/>
          <w:szCs w:val="24"/>
          <w:lang w:eastAsia="pt-BR"/>
        </w:rPr>
        <w:t xml:space="preserve">com a teoria das instituições de Douglass North. </w:t>
      </w:r>
    </w:p>
    <w:p w14:paraId="4FF0DACA" w14:textId="77777777" w:rsidR="007D78E8" w:rsidRDefault="007D78E8" w:rsidP="00C1102C">
      <w:pPr>
        <w:spacing w:after="0" w:line="240" w:lineRule="auto"/>
        <w:ind w:firstLine="851"/>
        <w:jc w:val="both"/>
        <w:rPr>
          <w:rFonts w:ascii="Times New Roman" w:eastAsia="Times New Roman" w:hAnsi="Times New Roman" w:cs="Times New Roman"/>
          <w:sz w:val="24"/>
          <w:szCs w:val="24"/>
          <w:lang w:eastAsia="pt-BR"/>
        </w:rPr>
      </w:pPr>
    </w:p>
    <w:p w14:paraId="6606617B" w14:textId="77777777" w:rsidR="00C1102C" w:rsidRPr="00C1102C" w:rsidRDefault="00C1102C" w:rsidP="00C1102C">
      <w:pPr>
        <w:spacing w:after="0" w:line="240" w:lineRule="auto"/>
        <w:jc w:val="both"/>
        <w:rPr>
          <w:rFonts w:ascii="Times New Roman" w:hAnsi="Times New Roman" w:cs="Times New Roman"/>
          <w:sz w:val="24"/>
          <w:szCs w:val="24"/>
        </w:rPr>
      </w:pPr>
    </w:p>
    <w:p w14:paraId="1DD68D51" w14:textId="77777777" w:rsidR="00C1102C" w:rsidRPr="00C1102C" w:rsidRDefault="00760109" w:rsidP="00216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C1102C" w:rsidRPr="00C1102C">
        <w:rPr>
          <w:rFonts w:ascii="Times New Roman" w:hAnsi="Times New Roman" w:cs="Times New Roman"/>
          <w:b/>
          <w:sz w:val="24"/>
          <w:szCs w:val="24"/>
        </w:rPr>
        <w:t>José Júlio Senna</w:t>
      </w:r>
      <w:r w:rsidR="00216CAF">
        <w:rPr>
          <w:rFonts w:ascii="Times New Roman" w:hAnsi="Times New Roman" w:cs="Times New Roman"/>
          <w:b/>
          <w:sz w:val="24"/>
          <w:szCs w:val="24"/>
        </w:rPr>
        <w:t xml:space="preserve"> e o caráter patrimonialista da formação econômica e política brasileira</w:t>
      </w:r>
    </w:p>
    <w:p w14:paraId="4AF829E7" w14:textId="77777777" w:rsidR="00C1102C" w:rsidRPr="00C1102C" w:rsidRDefault="00C1102C" w:rsidP="00C1102C">
      <w:pPr>
        <w:spacing w:after="0" w:line="240" w:lineRule="auto"/>
        <w:rPr>
          <w:rFonts w:ascii="Arial" w:hAnsi="Arial" w:cs="Arial"/>
          <w:color w:val="000000"/>
          <w:sz w:val="21"/>
          <w:szCs w:val="21"/>
          <w:shd w:val="clear" w:color="auto" w:fill="FFFFFF"/>
        </w:rPr>
      </w:pPr>
    </w:p>
    <w:p w14:paraId="2D6C55B7" w14:textId="298E74B6" w:rsidR="00C1102C" w:rsidRPr="00C1102C" w:rsidRDefault="00C1102C" w:rsidP="00C1102C">
      <w:pPr>
        <w:spacing w:after="0" w:line="240" w:lineRule="auto"/>
        <w:ind w:firstLine="851"/>
        <w:jc w:val="both"/>
        <w:rPr>
          <w:rFonts w:ascii="Times New Roman" w:hAnsi="Times New Roman" w:cs="Times New Roman"/>
          <w:color w:val="000000"/>
          <w:sz w:val="24"/>
          <w:szCs w:val="24"/>
          <w:shd w:val="clear" w:color="auto" w:fill="FFFFFF"/>
        </w:rPr>
      </w:pPr>
      <w:r w:rsidRPr="00C1102C">
        <w:rPr>
          <w:rFonts w:ascii="Times New Roman" w:hAnsi="Times New Roman" w:cs="Times New Roman"/>
          <w:color w:val="000000"/>
          <w:sz w:val="24"/>
          <w:szCs w:val="24"/>
          <w:shd w:val="clear" w:color="auto" w:fill="FFFFFF"/>
        </w:rPr>
        <w:lastRenderedPageBreak/>
        <w:t xml:space="preserve">Ph.D. em Economia pela The </w:t>
      </w:r>
      <w:proofErr w:type="spellStart"/>
      <w:r w:rsidRPr="00C1102C">
        <w:rPr>
          <w:rFonts w:ascii="Times New Roman" w:hAnsi="Times New Roman" w:cs="Times New Roman"/>
          <w:color w:val="000000"/>
          <w:sz w:val="24"/>
          <w:szCs w:val="24"/>
          <w:shd w:val="clear" w:color="auto" w:fill="FFFFFF"/>
        </w:rPr>
        <w:t>Johns</w:t>
      </w:r>
      <w:proofErr w:type="spellEnd"/>
      <w:r w:rsidRPr="00C1102C">
        <w:rPr>
          <w:rFonts w:ascii="Times New Roman" w:hAnsi="Times New Roman" w:cs="Times New Roman"/>
          <w:color w:val="000000"/>
          <w:sz w:val="24"/>
          <w:szCs w:val="24"/>
          <w:shd w:val="clear" w:color="auto" w:fill="FFFFFF"/>
        </w:rPr>
        <w:t xml:space="preserve"> Hopkins </w:t>
      </w:r>
      <w:proofErr w:type="spellStart"/>
      <w:r w:rsidRPr="00C1102C">
        <w:rPr>
          <w:rFonts w:ascii="Times New Roman" w:hAnsi="Times New Roman" w:cs="Times New Roman"/>
          <w:color w:val="000000"/>
          <w:sz w:val="24"/>
          <w:szCs w:val="24"/>
          <w:shd w:val="clear" w:color="auto" w:fill="FFFFFF"/>
        </w:rPr>
        <w:t>University</w:t>
      </w:r>
      <w:proofErr w:type="spellEnd"/>
      <w:r w:rsidRPr="00C1102C">
        <w:rPr>
          <w:rFonts w:ascii="Times New Roman" w:hAnsi="Times New Roman" w:cs="Times New Roman"/>
          <w:color w:val="000000"/>
          <w:sz w:val="24"/>
          <w:szCs w:val="24"/>
          <w:shd w:val="clear" w:color="auto" w:fill="FFFFFF"/>
        </w:rPr>
        <w:t xml:space="preserve"> (1975),</w:t>
      </w:r>
      <w:r w:rsidRPr="00C1102C">
        <w:rPr>
          <w:rFonts w:ascii="Times New Roman" w:hAnsi="Times New Roman" w:cs="Times New Roman"/>
          <w:b/>
          <w:color w:val="000000"/>
          <w:sz w:val="24"/>
          <w:szCs w:val="24"/>
          <w:shd w:val="clear" w:color="auto" w:fill="FFFFFF"/>
        </w:rPr>
        <w:t xml:space="preserve"> </w:t>
      </w:r>
      <w:r w:rsidRPr="00C1102C">
        <w:rPr>
          <w:rFonts w:ascii="Times New Roman" w:hAnsi="Times New Roman" w:cs="Times New Roman"/>
          <w:color w:val="000000"/>
          <w:sz w:val="24"/>
          <w:szCs w:val="24"/>
          <w:shd w:val="clear" w:color="auto" w:fill="FFFFFF"/>
        </w:rPr>
        <w:t>José Júlio Senna</w:t>
      </w:r>
      <w:r w:rsidRPr="00C1102C">
        <w:rPr>
          <w:rFonts w:ascii="Times New Roman" w:hAnsi="Times New Roman" w:cs="Times New Roman"/>
          <w:b/>
          <w:color w:val="000000"/>
          <w:sz w:val="24"/>
          <w:szCs w:val="24"/>
          <w:shd w:val="clear" w:color="auto" w:fill="FFFFFF"/>
        </w:rPr>
        <w:t xml:space="preserve"> </w:t>
      </w:r>
      <w:r w:rsidRPr="00C1102C">
        <w:rPr>
          <w:rFonts w:ascii="Times New Roman" w:hAnsi="Times New Roman" w:cs="Times New Roman"/>
          <w:color w:val="000000"/>
          <w:sz w:val="24"/>
          <w:szCs w:val="24"/>
          <w:shd w:val="clear" w:color="auto" w:fill="FFFFFF"/>
        </w:rPr>
        <w:t>foi professor da Escola de Pós-Graduação em Economia (EPGE/FGV) nas décadas de 1970/80</w:t>
      </w:r>
      <w:r w:rsidR="00760109">
        <w:rPr>
          <w:rFonts w:ascii="Times New Roman" w:hAnsi="Times New Roman" w:cs="Times New Roman"/>
          <w:color w:val="000000"/>
          <w:sz w:val="24"/>
          <w:szCs w:val="24"/>
          <w:shd w:val="clear" w:color="auto" w:fill="FFFFFF"/>
        </w:rPr>
        <w:t>, atuando, também, como d</w:t>
      </w:r>
      <w:r w:rsidRPr="00C1102C">
        <w:rPr>
          <w:rFonts w:ascii="Times New Roman" w:hAnsi="Times New Roman" w:cs="Times New Roman"/>
          <w:color w:val="000000"/>
          <w:sz w:val="24"/>
          <w:szCs w:val="24"/>
          <w:shd w:val="clear" w:color="auto" w:fill="FFFFFF"/>
        </w:rPr>
        <w:t>iretor executivo de instituições financeiras nos anos 1980 e 1990</w:t>
      </w:r>
      <w:r w:rsidR="00760109">
        <w:rPr>
          <w:rFonts w:ascii="Times New Roman" w:hAnsi="Times New Roman" w:cs="Times New Roman"/>
          <w:color w:val="000000"/>
          <w:sz w:val="24"/>
          <w:szCs w:val="24"/>
          <w:shd w:val="clear" w:color="auto" w:fill="FFFFFF"/>
        </w:rPr>
        <w:t>. Teve</w:t>
      </w:r>
      <w:r w:rsidRPr="00C1102C">
        <w:rPr>
          <w:rFonts w:ascii="Times New Roman" w:hAnsi="Times New Roman" w:cs="Times New Roman"/>
          <w:color w:val="000000"/>
          <w:sz w:val="24"/>
          <w:szCs w:val="24"/>
          <w:shd w:val="clear" w:color="auto" w:fill="FFFFFF"/>
        </w:rPr>
        <w:t xml:space="preserve"> uma rápida passagem pelo governo</w:t>
      </w:r>
      <w:r w:rsidR="00760109">
        <w:rPr>
          <w:rFonts w:ascii="Times New Roman" w:hAnsi="Times New Roman" w:cs="Times New Roman"/>
          <w:color w:val="000000"/>
          <w:sz w:val="24"/>
          <w:szCs w:val="24"/>
          <w:shd w:val="clear" w:color="auto" w:fill="FFFFFF"/>
        </w:rPr>
        <w:t xml:space="preserve"> federal</w:t>
      </w:r>
      <w:r w:rsidRPr="00C1102C">
        <w:rPr>
          <w:rFonts w:ascii="Times New Roman" w:hAnsi="Times New Roman" w:cs="Times New Roman"/>
          <w:color w:val="000000"/>
          <w:sz w:val="24"/>
          <w:szCs w:val="24"/>
          <w:shd w:val="clear" w:color="auto" w:fill="FFFFFF"/>
        </w:rPr>
        <w:t xml:space="preserve"> como diretor da Dívida Pública e Mercado Aberto do Banco Central no ministério liderado por Francisco Dornelles no início do mandato </w:t>
      </w:r>
      <w:r w:rsidR="00760109">
        <w:rPr>
          <w:rFonts w:ascii="Times New Roman" w:hAnsi="Times New Roman" w:cs="Times New Roman"/>
          <w:color w:val="000000"/>
          <w:sz w:val="24"/>
          <w:szCs w:val="24"/>
          <w:shd w:val="clear" w:color="auto" w:fill="FFFFFF"/>
        </w:rPr>
        <w:t xml:space="preserve">presidencial </w:t>
      </w:r>
      <w:r w:rsidRPr="00C1102C">
        <w:rPr>
          <w:rFonts w:ascii="Times New Roman" w:hAnsi="Times New Roman" w:cs="Times New Roman"/>
          <w:color w:val="000000"/>
          <w:sz w:val="24"/>
          <w:szCs w:val="24"/>
          <w:shd w:val="clear" w:color="auto" w:fill="FFFFFF"/>
        </w:rPr>
        <w:t>de José Sarney</w:t>
      </w:r>
      <w:r w:rsidR="00760109">
        <w:rPr>
          <w:rStyle w:val="Refdenotaderodap"/>
          <w:rFonts w:ascii="Times New Roman" w:hAnsi="Times New Roman" w:cs="Times New Roman"/>
          <w:color w:val="000000"/>
          <w:sz w:val="24"/>
          <w:szCs w:val="24"/>
          <w:shd w:val="clear" w:color="auto" w:fill="FFFFFF"/>
        </w:rPr>
        <w:footnoteReference w:id="15"/>
      </w:r>
      <w:r w:rsidRPr="00C1102C">
        <w:rPr>
          <w:rFonts w:ascii="Times New Roman" w:hAnsi="Times New Roman" w:cs="Times New Roman"/>
          <w:color w:val="000000"/>
          <w:sz w:val="24"/>
          <w:szCs w:val="24"/>
          <w:shd w:val="clear" w:color="auto" w:fill="FFFFFF"/>
        </w:rPr>
        <w:t>. Deixando o governo, Senna retor</w:t>
      </w:r>
      <w:r w:rsidR="0086592D">
        <w:rPr>
          <w:rFonts w:ascii="Times New Roman" w:hAnsi="Times New Roman" w:cs="Times New Roman"/>
          <w:color w:val="000000"/>
          <w:sz w:val="24"/>
          <w:szCs w:val="24"/>
          <w:shd w:val="clear" w:color="auto" w:fill="FFFFFF"/>
        </w:rPr>
        <w:t>nou às atividades acadêmicas e a</w:t>
      </w:r>
      <w:r w:rsidRPr="00C1102C">
        <w:rPr>
          <w:rFonts w:ascii="Times New Roman" w:hAnsi="Times New Roman" w:cs="Times New Roman"/>
          <w:color w:val="000000"/>
          <w:sz w:val="24"/>
          <w:szCs w:val="24"/>
          <w:shd w:val="clear" w:color="auto" w:fill="FFFFFF"/>
        </w:rPr>
        <w:t>o setor privado, atuando sempre na área financeira. Foi sócio-diretor da MCM Consultores Associados de 1999 a 2012</w:t>
      </w:r>
      <w:r w:rsidR="00760109">
        <w:rPr>
          <w:rFonts w:ascii="Times New Roman" w:hAnsi="Times New Roman" w:cs="Times New Roman"/>
          <w:color w:val="000000"/>
          <w:sz w:val="24"/>
          <w:szCs w:val="24"/>
          <w:shd w:val="clear" w:color="auto" w:fill="FFFFFF"/>
        </w:rPr>
        <w:t>, m</w:t>
      </w:r>
      <w:r w:rsidRPr="00C1102C">
        <w:rPr>
          <w:rFonts w:ascii="Times New Roman" w:hAnsi="Times New Roman" w:cs="Times New Roman"/>
          <w:color w:val="000000"/>
          <w:sz w:val="24"/>
          <w:szCs w:val="24"/>
          <w:shd w:val="clear" w:color="auto" w:fill="FFFFFF"/>
        </w:rPr>
        <w:t>embro do conselho diretor da FGV de 1997 a 2012</w:t>
      </w:r>
      <w:r w:rsidR="00760109">
        <w:rPr>
          <w:rFonts w:ascii="Times New Roman" w:hAnsi="Times New Roman" w:cs="Times New Roman"/>
          <w:color w:val="000000"/>
          <w:sz w:val="24"/>
          <w:szCs w:val="24"/>
          <w:shd w:val="clear" w:color="auto" w:fill="FFFFFF"/>
        </w:rPr>
        <w:t>, e, d</w:t>
      </w:r>
      <w:r w:rsidRPr="00C1102C">
        <w:rPr>
          <w:rFonts w:ascii="Times New Roman" w:hAnsi="Times New Roman" w:cs="Times New Roman"/>
          <w:color w:val="000000"/>
          <w:sz w:val="24"/>
          <w:szCs w:val="24"/>
          <w:shd w:val="clear" w:color="auto" w:fill="FFFFFF"/>
        </w:rPr>
        <w:t>esde 2013</w:t>
      </w:r>
      <w:r w:rsidR="00760109">
        <w:rPr>
          <w:rFonts w:ascii="Times New Roman" w:hAnsi="Times New Roman" w:cs="Times New Roman"/>
          <w:color w:val="000000"/>
          <w:sz w:val="24"/>
          <w:szCs w:val="24"/>
          <w:shd w:val="clear" w:color="auto" w:fill="FFFFFF"/>
        </w:rPr>
        <w:t>,</w:t>
      </w:r>
      <w:r w:rsidRPr="00C1102C">
        <w:rPr>
          <w:rFonts w:ascii="Times New Roman" w:hAnsi="Times New Roman" w:cs="Times New Roman"/>
          <w:color w:val="000000"/>
          <w:sz w:val="24"/>
          <w:szCs w:val="24"/>
          <w:shd w:val="clear" w:color="auto" w:fill="FFFFFF"/>
        </w:rPr>
        <w:t xml:space="preserve"> chefia o Centro de Estudos Monetários do FGV/IBRE.</w:t>
      </w:r>
    </w:p>
    <w:p w14:paraId="30211C4E" w14:textId="592025AF" w:rsidR="00216CAF"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color w:val="000000"/>
          <w:sz w:val="24"/>
          <w:szCs w:val="24"/>
          <w:shd w:val="clear" w:color="auto" w:fill="FFFFFF"/>
        </w:rPr>
        <w:t xml:space="preserve">Apesar da atuação destacada na área financeira e de ter publicado diversos livros e artigos nas áreas de finanças e política monetária, Senna publicou em 1995 </w:t>
      </w:r>
      <w:r w:rsidR="00216CAF" w:rsidRPr="00216CAF">
        <w:rPr>
          <w:rFonts w:ascii="Times New Roman" w:hAnsi="Times New Roman" w:cs="Times New Roman"/>
          <w:color w:val="000000"/>
          <w:sz w:val="24"/>
          <w:szCs w:val="24"/>
          <w:shd w:val="clear" w:color="auto" w:fill="FFFFFF"/>
        </w:rPr>
        <w:t xml:space="preserve">o livro </w:t>
      </w:r>
      <w:r w:rsidR="00216CAF" w:rsidRPr="00216CAF">
        <w:rPr>
          <w:rFonts w:ascii="Times New Roman" w:hAnsi="Times New Roman" w:cs="Times New Roman"/>
          <w:i/>
          <w:sz w:val="24"/>
          <w:szCs w:val="24"/>
        </w:rPr>
        <w:t>Os parceiros do rei: herança cultural e desenvolvimento econômico no Brasil</w:t>
      </w:r>
      <w:r w:rsidR="0086592D">
        <w:rPr>
          <w:rFonts w:ascii="Times New Roman" w:hAnsi="Times New Roman" w:cs="Times New Roman"/>
          <w:sz w:val="24"/>
          <w:szCs w:val="24"/>
        </w:rPr>
        <w:t>,</w:t>
      </w:r>
      <w:r w:rsidR="00216CAF">
        <w:rPr>
          <w:rFonts w:ascii="Times New Roman" w:hAnsi="Times New Roman" w:cs="Times New Roman"/>
          <w:i/>
          <w:sz w:val="24"/>
          <w:szCs w:val="24"/>
        </w:rPr>
        <w:t xml:space="preserve"> </w:t>
      </w:r>
      <w:r w:rsidR="00216CAF">
        <w:rPr>
          <w:rFonts w:ascii="Times New Roman" w:hAnsi="Times New Roman" w:cs="Times New Roman"/>
          <w:iCs/>
          <w:sz w:val="24"/>
          <w:szCs w:val="24"/>
        </w:rPr>
        <w:t xml:space="preserve">no qual </w:t>
      </w:r>
      <w:r w:rsidRPr="00C1102C">
        <w:rPr>
          <w:rFonts w:ascii="Times New Roman" w:hAnsi="Times New Roman" w:cs="Times New Roman"/>
          <w:sz w:val="24"/>
          <w:szCs w:val="24"/>
        </w:rPr>
        <w:t>destaca o caráter patrimonialista da formação política e econômica</w:t>
      </w:r>
      <w:r w:rsidR="00216CAF">
        <w:rPr>
          <w:rFonts w:ascii="Times New Roman" w:hAnsi="Times New Roman" w:cs="Times New Roman"/>
          <w:sz w:val="24"/>
          <w:szCs w:val="24"/>
        </w:rPr>
        <w:t xml:space="preserve"> brasileira – segundo o autor </w:t>
      </w:r>
      <w:r w:rsidRPr="00C1102C">
        <w:rPr>
          <w:rFonts w:ascii="Times New Roman" w:hAnsi="Times New Roman" w:cs="Times New Roman"/>
          <w:sz w:val="24"/>
          <w:szCs w:val="24"/>
        </w:rPr>
        <w:t>uma característica dos países colonizados por nações ibéricas</w:t>
      </w:r>
      <w:r w:rsidR="00216CAF">
        <w:rPr>
          <w:rFonts w:ascii="Times New Roman" w:hAnsi="Times New Roman" w:cs="Times New Roman"/>
          <w:sz w:val="24"/>
          <w:szCs w:val="24"/>
        </w:rPr>
        <w:t xml:space="preserve"> –, ao mesmo tempo em que estabelece um </w:t>
      </w:r>
      <w:r w:rsidRPr="00C1102C">
        <w:rPr>
          <w:rFonts w:ascii="Times New Roman" w:hAnsi="Times New Roman" w:cs="Times New Roman"/>
          <w:sz w:val="24"/>
          <w:szCs w:val="24"/>
        </w:rPr>
        <w:t>paralelo com a evolução dos Estados Unidos</w:t>
      </w:r>
      <w:r w:rsidR="00216CAF">
        <w:rPr>
          <w:rFonts w:ascii="Times New Roman" w:hAnsi="Times New Roman" w:cs="Times New Roman"/>
          <w:sz w:val="24"/>
          <w:szCs w:val="24"/>
        </w:rPr>
        <w:t xml:space="preserve">. </w:t>
      </w:r>
    </w:p>
    <w:p w14:paraId="0147B97A" w14:textId="33399DF4"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Senna</w:t>
      </w:r>
      <w:r w:rsidR="00216CAF">
        <w:rPr>
          <w:rFonts w:ascii="Times New Roman" w:hAnsi="Times New Roman" w:cs="Times New Roman"/>
          <w:sz w:val="24"/>
          <w:szCs w:val="20"/>
        </w:rPr>
        <w:t xml:space="preserve"> (1995)</w:t>
      </w:r>
      <w:r w:rsidRPr="00C1102C">
        <w:rPr>
          <w:rFonts w:ascii="Times New Roman" w:hAnsi="Times New Roman" w:cs="Times New Roman"/>
          <w:sz w:val="24"/>
          <w:szCs w:val="20"/>
        </w:rPr>
        <w:t xml:space="preserve"> realça exatamente esse aspecto como uma das principais razões pelas quais Brasil e Estados Unidos</w:t>
      </w:r>
      <w:r w:rsidR="0086592D">
        <w:rPr>
          <w:rFonts w:ascii="Times New Roman" w:hAnsi="Times New Roman" w:cs="Times New Roman"/>
          <w:sz w:val="24"/>
          <w:szCs w:val="20"/>
        </w:rPr>
        <w:t>,</w:t>
      </w:r>
      <w:r w:rsidR="00216CAF">
        <w:rPr>
          <w:rFonts w:ascii="Times New Roman" w:hAnsi="Times New Roman" w:cs="Times New Roman"/>
          <w:sz w:val="24"/>
          <w:szCs w:val="20"/>
        </w:rPr>
        <w:t xml:space="preserve"> </w:t>
      </w:r>
      <w:r w:rsidRPr="00C1102C">
        <w:rPr>
          <w:rFonts w:ascii="Times New Roman" w:hAnsi="Times New Roman" w:cs="Times New Roman"/>
          <w:sz w:val="24"/>
          <w:szCs w:val="20"/>
        </w:rPr>
        <w:t>a partir de um determinado momento</w:t>
      </w:r>
      <w:r w:rsidR="0086592D">
        <w:rPr>
          <w:rFonts w:ascii="Times New Roman" w:hAnsi="Times New Roman" w:cs="Times New Roman"/>
          <w:sz w:val="24"/>
          <w:szCs w:val="20"/>
        </w:rPr>
        <w:t>,</w:t>
      </w:r>
      <w:r w:rsidRPr="00C1102C">
        <w:rPr>
          <w:rFonts w:ascii="Times New Roman" w:hAnsi="Times New Roman" w:cs="Times New Roman"/>
          <w:sz w:val="24"/>
          <w:szCs w:val="20"/>
        </w:rPr>
        <w:t xml:space="preserve"> </w:t>
      </w:r>
      <w:r w:rsidR="0086592D">
        <w:rPr>
          <w:rFonts w:ascii="Times New Roman" w:hAnsi="Times New Roman" w:cs="Times New Roman"/>
          <w:sz w:val="24"/>
          <w:szCs w:val="20"/>
        </w:rPr>
        <w:t>seguiram</w:t>
      </w:r>
      <w:r w:rsidR="00216CAF">
        <w:rPr>
          <w:rFonts w:ascii="Times New Roman" w:hAnsi="Times New Roman" w:cs="Times New Roman"/>
          <w:sz w:val="24"/>
          <w:szCs w:val="20"/>
        </w:rPr>
        <w:t xml:space="preserve"> </w:t>
      </w:r>
      <w:r w:rsidRPr="00C1102C">
        <w:rPr>
          <w:rFonts w:ascii="Times New Roman" w:hAnsi="Times New Roman" w:cs="Times New Roman"/>
          <w:sz w:val="24"/>
          <w:szCs w:val="20"/>
        </w:rPr>
        <w:t>caminhos e ritmos completamente diferentes</w:t>
      </w:r>
      <w:r w:rsidR="00216CAF">
        <w:rPr>
          <w:rFonts w:ascii="Times New Roman" w:hAnsi="Times New Roman" w:cs="Times New Roman"/>
          <w:sz w:val="24"/>
          <w:szCs w:val="20"/>
        </w:rPr>
        <w:t xml:space="preserve"> de desenvolvimento</w:t>
      </w:r>
      <w:r w:rsidRPr="00C1102C">
        <w:rPr>
          <w:rFonts w:ascii="Times New Roman" w:hAnsi="Times New Roman" w:cs="Times New Roman"/>
          <w:sz w:val="24"/>
          <w:szCs w:val="20"/>
        </w:rPr>
        <w:t xml:space="preserve">. Enquanto nos Estados Unidos prevaleceu uma política descentralizada e assentada em bases institucionais cada vez mais sólidas, no Brasil o que predominou foi um Estado centralizador, que procurou sempre adaptar as instituições aos interesses dos governantes e de seus grupos de sustentação. </w:t>
      </w:r>
    </w:p>
    <w:p w14:paraId="37A32854" w14:textId="040633C1" w:rsidR="00C1102C" w:rsidRPr="00C1102C" w:rsidRDefault="0086592D" w:rsidP="00C1102C">
      <w:pPr>
        <w:spacing w:after="0" w:line="240" w:lineRule="auto"/>
        <w:ind w:firstLine="851"/>
        <w:jc w:val="both"/>
        <w:rPr>
          <w:rFonts w:ascii="Times New Roman" w:hAnsi="Times New Roman" w:cs="Times New Roman"/>
          <w:sz w:val="24"/>
          <w:szCs w:val="20"/>
        </w:rPr>
      </w:pPr>
      <w:r>
        <w:rPr>
          <w:rFonts w:ascii="Times New Roman" w:hAnsi="Times New Roman" w:cs="Times New Roman"/>
          <w:sz w:val="24"/>
          <w:szCs w:val="20"/>
        </w:rPr>
        <w:t>O trecho que se segue</w:t>
      </w:r>
      <w:r w:rsidR="00C1102C" w:rsidRPr="00C1102C">
        <w:rPr>
          <w:rFonts w:ascii="Times New Roman" w:hAnsi="Times New Roman" w:cs="Times New Roman"/>
          <w:sz w:val="24"/>
          <w:szCs w:val="20"/>
        </w:rPr>
        <w:t xml:space="preserve"> </w:t>
      </w:r>
      <w:r w:rsidR="00EC3361">
        <w:rPr>
          <w:rFonts w:ascii="Times New Roman" w:hAnsi="Times New Roman" w:cs="Times New Roman"/>
          <w:sz w:val="24"/>
          <w:szCs w:val="20"/>
        </w:rPr>
        <w:t xml:space="preserve">é </w:t>
      </w:r>
      <w:r w:rsidR="00C1102C" w:rsidRPr="00C1102C">
        <w:rPr>
          <w:rFonts w:ascii="Times New Roman" w:hAnsi="Times New Roman" w:cs="Times New Roman"/>
          <w:sz w:val="24"/>
          <w:szCs w:val="20"/>
        </w:rPr>
        <w:t>emblemático para ilustrar</w:t>
      </w:r>
      <w:r>
        <w:rPr>
          <w:rFonts w:ascii="Times New Roman" w:hAnsi="Times New Roman" w:cs="Times New Roman"/>
          <w:sz w:val="24"/>
          <w:szCs w:val="20"/>
        </w:rPr>
        <w:t>,</w:t>
      </w:r>
      <w:r w:rsidR="00EC3361">
        <w:rPr>
          <w:rFonts w:ascii="Times New Roman" w:hAnsi="Times New Roman" w:cs="Times New Roman"/>
          <w:sz w:val="24"/>
          <w:szCs w:val="20"/>
        </w:rPr>
        <w:t xml:space="preserve"> na visão do autor</w:t>
      </w:r>
      <w:r>
        <w:rPr>
          <w:rFonts w:ascii="Times New Roman" w:hAnsi="Times New Roman" w:cs="Times New Roman"/>
          <w:sz w:val="24"/>
          <w:szCs w:val="20"/>
        </w:rPr>
        <w:t>,</w:t>
      </w:r>
      <w:r w:rsidR="00C1102C" w:rsidRPr="00C1102C">
        <w:rPr>
          <w:rFonts w:ascii="Times New Roman" w:hAnsi="Times New Roman" w:cs="Times New Roman"/>
          <w:sz w:val="24"/>
          <w:szCs w:val="20"/>
        </w:rPr>
        <w:t xml:space="preserve"> o contraste entre as trajetórias históricas do Brasil e dos Estados Unidos.</w:t>
      </w:r>
      <w:ins w:id="5" w:author="Marcia" w:date="2019-07-02T16:29:00Z">
        <w:r w:rsidR="00C1102C" w:rsidRPr="00C1102C">
          <w:rPr>
            <w:rFonts w:ascii="Times New Roman" w:hAnsi="Times New Roman" w:cs="Times New Roman"/>
            <w:sz w:val="24"/>
            <w:szCs w:val="20"/>
          </w:rPr>
          <w:t xml:space="preserve"> </w:t>
        </w:r>
      </w:ins>
    </w:p>
    <w:p w14:paraId="094F0266" w14:textId="77777777" w:rsidR="00C1102C" w:rsidRPr="00C1102C" w:rsidRDefault="00C1102C" w:rsidP="00C1102C">
      <w:pPr>
        <w:spacing w:after="0" w:line="240" w:lineRule="auto"/>
        <w:jc w:val="both"/>
        <w:rPr>
          <w:rFonts w:ascii="Times New Roman" w:hAnsi="Times New Roman" w:cs="Times New Roman"/>
          <w:sz w:val="24"/>
          <w:szCs w:val="20"/>
        </w:rPr>
      </w:pPr>
    </w:p>
    <w:p w14:paraId="371BC6DE" w14:textId="77777777" w:rsidR="00C1102C" w:rsidRPr="00C1102C" w:rsidRDefault="00C1102C" w:rsidP="00C1102C">
      <w:pPr>
        <w:spacing w:after="0" w:line="240" w:lineRule="auto"/>
        <w:ind w:left="2268"/>
        <w:jc w:val="both"/>
        <w:rPr>
          <w:rFonts w:ascii="Times New Roman" w:hAnsi="Times New Roman" w:cs="Times New Roman"/>
          <w:sz w:val="24"/>
          <w:szCs w:val="20"/>
        </w:rPr>
      </w:pPr>
      <w:r w:rsidRPr="00C1102C">
        <w:rPr>
          <w:rFonts w:ascii="Times New Roman" w:hAnsi="Times New Roman" w:cs="Times New Roman"/>
          <w:sz w:val="20"/>
          <w:szCs w:val="20"/>
        </w:rPr>
        <w:t>O ponto importante a destacar é que, desde a primeira hora, os americanos estiveram praticamente imunes à ação de um governo central, pois</w:t>
      </w:r>
      <w:ins w:id="6" w:author="Marcia" w:date="2019-07-02T16:31:00Z">
        <w:r w:rsidRPr="00C1102C">
          <w:rPr>
            <w:rFonts w:ascii="Times New Roman" w:hAnsi="Times New Roman" w:cs="Times New Roman"/>
            <w:sz w:val="20"/>
            <w:szCs w:val="20"/>
          </w:rPr>
          <w:t>,</w:t>
        </w:r>
      </w:ins>
      <w:r w:rsidRPr="00C1102C">
        <w:rPr>
          <w:rFonts w:ascii="Times New Roman" w:hAnsi="Times New Roman" w:cs="Times New Roman"/>
          <w:sz w:val="20"/>
          <w:szCs w:val="20"/>
        </w:rPr>
        <w:t xml:space="preserve"> durante cerca de um século</w:t>
      </w:r>
      <w:ins w:id="7" w:author="Marcia" w:date="2019-07-02T16:31:00Z">
        <w:r w:rsidRPr="00C1102C">
          <w:rPr>
            <w:rFonts w:ascii="Times New Roman" w:hAnsi="Times New Roman" w:cs="Times New Roman"/>
            <w:sz w:val="20"/>
            <w:szCs w:val="20"/>
          </w:rPr>
          <w:t>,</w:t>
        </w:r>
      </w:ins>
      <w:r w:rsidRPr="00C1102C">
        <w:rPr>
          <w:rFonts w:ascii="Times New Roman" w:hAnsi="Times New Roman" w:cs="Times New Roman"/>
          <w:sz w:val="20"/>
          <w:szCs w:val="20"/>
        </w:rPr>
        <w:t xml:space="preserve"> os ingleses não revelaram muito interesse por suas colônias. Além disso, o tipo de governo que os americanos realmente conheciam era de âmbito local. As assembleias legislativas (com algumas exceções), onde se faziam representar, cuidavam da tributação e do processo de alocação dos recursos públicos. Quando se sentiram espoliados pela Coroa inglesa, rebelaram-se. Consideraram um ato de tirania a primeira manifestação concreta de um poder superior. Era natural, assim, que encarassem com reserva a proposta de instituição de um governo nacional</w:t>
      </w:r>
      <w:r w:rsidR="00EC3361">
        <w:rPr>
          <w:rFonts w:ascii="Times New Roman" w:hAnsi="Times New Roman" w:cs="Times New Roman"/>
          <w:sz w:val="20"/>
          <w:szCs w:val="20"/>
        </w:rPr>
        <w:t xml:space="preserve"> </w:t>
      </w:r>
      <w:del w:id="8" w:author="Marcia" w:date="2019-07-02T16:30:00Z">
        <w:r w:rsidRPr="00C1102C" w:rsidDel="00F36DF7">
          <w:rPr>
            <w:rFonts w:ascii="Times New Roman" w:hAnsi="Times New Roman" w:cs="Times New Roman"/>
            <w:sz w:val="20"/>
            <w:szCs w:val="20"/>
          </w:rPr>
          <w:delText xml:space="preserve"> </w:delText>
        </w:r>
      </w:del>
      <w:r w:rsidRPr="00C1102C">
        <w:rPr>
          <w:rFonts w:ascii="Times New Roman" w:hAnsi="Times New Roman" w:cs="Times New Roman"/>
          <w:sz w:val="20"/>
          <w:szCs w:val="20"/>
        </w:rPr>
        <w:t>(S</w:t>
      </w:r>
      <w:r w:rsidR="00EC3361">
        <w:rPr>
          <w:rFonts w:ascii="Times New Roman" w:hAnsi="Times New Roman" w:cs="Times New Roman"/>
          <w:sz w:val="20"/>
          <w:szCs w:val="20"/>
        </w:rPr>
        <w:t>enna</w:t>
      </w:r>
      <w:r w:rsidRPr="00C1102C">
        <w:rPr>
          <w:rFonts w:ascii="Times New Roman" w:hAnsi="Times New Roman" w:cs="Times New Roman"/>
          <w:sz w:val="20"/>
          <w:szCs w:val="20"/>
        </w:rPr>
        <w:t>, 1995, p. 83).</w:t>
      </w:r>
    </w:p>
    <w:p w14:paraId="3FA8F4E3"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4FC771D2" w14:textId="77777777"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Constata-se, portanto, numa comparação com o centralismo, que caracterizou o patrimonialismo da história política do Brasil, uma profunda diferença com a formação política dos Estados Unidos, fato este também enfatizado por Senna (1995, p</w:t>
      </w:r>
      <w:r w:rsidR="00EC3361">
        <w:rPr>
          <w:rFonts w:ascii="Times New Roman" w:hAnsi="Times New Roman" w:cs="Times New Roman"/>
          <w:sz w:val="24"/>
          <w:szCs w:val="20"/>
        </w:rPr>
        <w:t>p</w:t>
      </w:r>
      <w:r w:rsidRPr="00C1102C">
        <w:rPr>
          <w:rFonts w:ascii="Times New Roman" w:hAnsi="Times New Roman" w:cs="Times New Roman"/>
          <w:sz w:val="24"/>
          <w:szCs w:val="20"/>
        </w:rPr>
        <w:t>. 83</w:t>
      </w:r>
      <w:r w:rsidR="00EC3361">
        <w:rPr>
          <w:rFonts w:ascii="Times New Roman" w:hAnsi="Times New Roman" w:cs="Times New Roman"/>
          <w:sz w:val="24"/>
          <w:szCs w:val="20"/>
        </w:rPr>
        <w:t xml:space="preserve"> e </w:t>
      </w:r>
      <w:r w:rsidRPr="00C1102C">
        <w:rPr>
          <w:rFonts w:ascii="Times New Roman" w:hAnsi="Times New Roman" w:cs="Times New Roman"/>
          <w:sz w:val="24"/>
          <w:szCs w:val="20"/>
        </w:rPr>
        <w:t xml:space="preserve">84): </w:t>
      </w:r>
    </w:p>
    <w:p w14:paraId="31665876"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3E5C722C"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No fundo, foram os princípios de autogoverno, cedo implantados, que levaram os </w:t>
      </w:r>
      <w:proofErr w:type="spellStart"/>
      <w:r w:rsidRPr="00C1102C">
        <w:rPr>
          <w:rFonts w:ascii="Times New Roman" w:hAnsi="Times New Roman" w:cs="Times New Roman"/>
          <w:sz w:val="20"/>
          <w:szCs w:val="20"/>
        </w:rPr>
        <w:t>antifederalistas</w:t>
      </w:r>
      <w:proofErr w:type="spellEnd"/>
      <w:r w:rsidRPr="00C1102C">
        <w:rPr>
          <w:rFonts w:ascii="Times New Roman" w:hAnsi="Times New Roman" w:cs="Times New Roman"/>
          <w:sz w:val="20"/>
          <w:szCs w:val="20"/>
        </w:rPr>
        <w:t xml:space="preserve"> a não aceitar, de imediato, a sugestão de seus opositores. Em termos mais específicos, havia a preocupação de que o governo central se tornasse excessivamente poderoso, ferindo a liberdade dos próprios indivíduos. E foi esse o fator que acabou levando os Estados Unidos a terem um sistema bem mais balanceado, comparativamente ao Brasil, por exemplo, no tocante à distribuição de atribuições entre as diversas esferas de </w:t>
      </w:r>
      <w:r w:rsidRPr="00C1102C">
        <w:rPr>
          <w:rFonts w:ascii="Times New Roman" w:hAnsi="Times New Roman" w:cs="Times New Roman"/>
          <w:sz w:val="20"/>
          <w:szCs w:val="20"/>
        </w:rPr>
        <w:lastRenderedPageBreak/>
        <w:t xml:space="preserve">governo – local, estadual e federal. De fato, como resultado de todo esse processo, os estados americanos possuem, ainda hoje, um grau de independência não encontrável em outras federações, ou em países que se intitulam repúblicas federativas, inclusive o poder de legislar em matéria de direito substantivo. </w:t>
      </w:r>
    </w:p>
    <w:p w14:paraId="7B94CA83"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1629FD34" w14:textId="77777777"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Essa diferença verificada na trajetória política do Brasil e dos Estados Unidos est</w:t>
      </w:r>
      <w:r w:rsidR="005445D4">
        <w:rPr>
          <w:rFonts w:ascii="Times New Roman" w:hAnsi="Times New Roman" w:cs="Times New Roman"/>
          <w:sz w:val="24"/>
          <w:szCs w:val="20"/>
        </w:rPr>
        <w:t>aria</w:t>
      </w:r>
      <w:r w:rsidRPr="00C1102C">
        <w:rPr>
          <w:rFonts w:ascii="Times New Roman" w:hAnsi="Times New Roman" w:cs="Times New Roman"/>
          <w:sz w:val="24"/>
          <w:szCs w:val="20"/>
        </w:rPr>
        <w:t xml:space="preserve"> na raiz do baixo prestígio dos políticos e dos partidos políticos no Brasil, em especial no que se refere ao distanciamento entre representantes e representados. A esse respeito, vale destacar o comentário de Senna (1995, p. 84): </w:t>
      </w:r>
    </w:p>
    <w:p w14:paraId="63E35FDF" w14:textId="77777777" w:rsidR="00C1102C" w:rsidRPr="00C1102C" w:rsidRDefault="00C1102C" w:rsidP="00C1102C">
      <w:pPr>
        <w:spacing w:after="0" w:line="240" w:lineRule="auto"/>
        <w:ind w:firstLine="851"/>
        <w:jc w:val="both"/>
        <w:rPr>
          <w:rFonts w:ascii="Times New Roman" w:hAnsi="Times New Roman" w:cs="Times New Roman"/>
          <w:sz w:val="24"/>
          <w:szCs w:val="20"/>
        </w:rPr>
      </w:pPr>
    </w:p>
    <w:p w14:paraId="24E1DFC1"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O contraste com a experiência brasileira é flagrante. Colonizados por Portugal, país este que já nasceu fortemente centralizado, desde cedo nos acostumamos aos caprichos de um poder distante e insensível às reais necessidades da população, em geral, e das comunidades, em particular. Pior do que isso, crescemos acreditando no Estado, como entidade geradora de riquezas, capaz de trazer o progresso econômico e a justiça social. Ao mesmo tempo, cuidamos muito pouco dos mecanismos de representação política da população, junto aos centros decisórios. Em função disso, deixamos de desenvolver nossa capacidade de reagir à ação – frequentemente arbitrária – dos governantes. E quando falamos governantes, referimo-nos sobretudo à esfera federal, onde se concentra o poder. Essas características acabam moldando o padrão de desenvolvimento econômico e social de nosso país.</w:t>
      </w:r>
    </w:p>
    <w:p w14:paraId="430A5C29"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Em função dos vícios de nossa formação, causa estranheza a muitos brasileiros qualquer questionamento sobre a concentração de poderes nas mãos do governo central. Em geral, os que revelam esse tipo de apreensão são justamente os que ainda acreditam na capacidade do Estado de gerar riquezas. Deste, eles esperam tudo, esperam a salvação.</w:t>
      </w:r>
    </w:p>
    <w:p w14:paraId="7F7E6389" w14:textId="77777777" w:rsidR="00C1102C" w:rsidRPr="00C1102C" w:rsidRDefault="00C1102C" w:rsidP="00C1102C">
      <w:pPr>
        <w:spacing w:after="0" w:line="240" w:lineRule="auto"/>
        <w:jc w:val="both"/>
        <w:rPr>
          <w:rFonts w:ascii="Times New Roman" w:hAnsi="Times New Roman" w:cs="Times New Roman"/>
          <w:b/>
          <w:sz w:val="24"/>
          <w:szCs w:val="24"/>
        </w:rPr>
      </w:pPr>
    </w:p>
    <w:p w14:paraId="2EBD8C63" w14:textId="77777777" w:rsidR="00216CAF" w:rsidRPr="00C1102C" w:rsidRDefault="005445D4" w:rsidP="000E1D7B">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Ou seja, nessa obra de José Júlio Sena é possível perceber claros in</w:t>
      </w:r>
      <w:r w:rsidR="00216CAF" w:rsidRPr="00C1102C">
        <w:rPr>
          <w:rFonts w:ascii="Times New Roman" w:hAnsi="Times New Roman" w:cs="Times New Roman"/>
          <w:sz w:val="24"/>
          <w:szCs w:val="24"/>
        </w:rPr>
        <w:t xml:space="preserve">dícios da influência da visão neoinstitucionalista e do impacto negativo </w:t>
      </w:r>
      <w:r w:rsidR="000E1D7B">
        <w:rPr>
          <w:rFonts w:ascii="Times New Roman" w:hAnsi="Times New Roman" w:cs="Times New Roman"/>
          <w:sz w:val="24"/>
          <w:szCs w:val="24"/>
        </w:rPr>
        <w:t xml:space="preserve">do processo de formação institucional </w:t>
      </w:r>
      <w:r w:rsidR="00216CAF" w:rsidRPr="00C1102C">
        <w:rPr>
          <w:rFonts w:ascii="Times New Roman" w:hAnsi="Times New Roman" w:cs="Times New Roman"/>
          <w:sz w:val="24"/>
          <w:szCs w:val="24"/>
        </w:rPr>
        <w:t>para o desenvolvimento brasileiro.</w:t>
      </w:r>
    </w:p>
    <w:p w14:paraId="38BF7121" w14:textId="77777777" w:rsidR="00216CAF" w:rsidRDefault="00216CAF" w:rsidP="00C1102C">
      <w:pPr>
        <w:spacing w:after="0" w:line="240" w:lineRule="auto"/>
        <w:jc w:val="both"/>
        <w:rPr>
          <w:rFonts w:ascii="Times New Roman" w:hAnsi="Times New Roman" w:cs="Times New Roman"/>
          <w:b/>
          <w:sz w:val="24"/>
          <w:szCs w:val="24"/>
        </w:rPr>
      </w:pPr>
    </w:p>
    <w:p w14:paraId="2363DD8D" w14:textId="77777777" w:rsidR="00C1102C" w:rsidRPr="00C1102C" w:rsidRDefault="000E1D7B" w:rsidP="00C110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C1102C" w:rsidRPr="00C1102C">
        <w:rPr>
          <w:rFonts w:ascii="Times New Roman" w:hAnsi="Times New Roman" w:cs="Times New Roman"/>
          <w:b/>
          <w:sz w:val="24"/>
          <w:szCs w:val="24"/>
        </w:rPr>
        <w:t>Eduardo Giannetti</w:t>
      </w:r>
      <w:r>
        <w:rPr>
          <w:rFonts w:ascii="Times New Roman" w:hAnsi="Times New Roman" w:cs="Times New Roman"/>
          <w:b/>
          <w:sz w:val="24"/>
          <w:szCs w:val="24"/>
        </w:rPr>
        <w:t xml:space="preserve"> e a importância da estabilidade das regras do jogo</w:t>
      </w:r>
    </w:p>
    <w:p w14:paraId="4937268A" w14:textId="77777777" w:rsidR="00C1102C" w:rsidRPr="00C1102C" w:rsidRDefault="00C1102C" w:rsidP="00C1102C">
      <w:pPr>
        <w:spacing w:after="0" w:line="240" w:lineRule="auto"/>
        <w:jc w:val="both"/>
        <w:rPr>
          <w:rFonts w:ascii="Times New Roman" w:hAnsi="Times New Roman" w:cs="Times New Roman"/>
          <w:sz w:val="24"/>
          <w:szCs w:val="24"/>
        </w:rPr>
      </w:pPr>
    </w:p>
    <w:p w14:paraId="63CE5E70" w14:textId="71F32613"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Outro economista brasileiro que, em diversos de seus livros e artigos, dá grande ênfase à importância </w:t>
      </w:r>
      <w:r w:rsidR="000E1D7B">
        <w:rPr>
          <w:rFonts w:ascii="Times New Roman" w:hAnsi="Times New Roman" w:cs="Times New Roman"/>
          <w:sz w:val="24"/>
          <w:szCs w:val="20"/>
        </w:rPr>
        <w:t>das in</w:t>
      </w:r>
      <w:r w:rsidR="0086592D">
        <w:rPr>
          <w:rFonts w:ascii="Times New Roman" w:hAnsi="Times New Roman" w:cs="Times New Roman"/>
          <w:sz w:val="24"/>
          <w:szCs w:val="20"/>
        </w:rPr>
        <w:t>stituições, em espe</w:t>
      </w:r>
      <w:r w:rsidR="000E1D7B">
        <w:rPr>
          <w:rFonts w:ascii="Times New Roman" w:hAnsi="Times New Roman" w:cs="Times New Roman"/>
          <w:sz w:val="24"/>
          <w:szCs w:val="20"/>
        </w:rPr>
        <w:t xml:space="preserve">cial para </w:t>
      </w:r>
      <w:r w:rsidRPr="00C1102C">
        <w:rPr>
          <w:rFonts w:ascii="Times New Roman" w:hAnsi="Times New Roman" w:cs="Times New Roman"/>
          <w:sz w:val="24"/>
          <w:szCs w:val="20"/>
        </w:rPr>
        <w:t xml:space="preserve">a estabilidade das regras do jogo, revelando forte influência da visão neoinstitucionalista de Douglass North, é Eduardo Giannetti. </w:t>
      </w:r>
    </w:p>
    <w:p w14:paraId="7F09D483" w14:textId="77777777"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Formado em </w:t>
      </w:r>
      <w:r w:rsidRPr="00C1102C">
        <w:rPr>
          <w:rFonts w:ascii="Times New Roman" w:hAnsi="Times New Roman" w:cs="Times New Roman"/>
          <w:color w:val="000000"/>
          <w:spacing w:val="15"/>
          <w:sz w:val="24"/>
          <w:szCs w:val="20"/>
          <w:shd w:val="clear" w:color="auto" w:fill="FFFFFF"/>
        </w:rPr>
        <w:t>Economia (1978) e em Ciências Sociais (1980) pela Universidade de São Paulo (USP)</w:t>
      </w:r>
      <w:r w:rsidRPr="00C1102C">
        <w:rPr>
          <w:rFonts w:ascii="Times New Roman" w:hAnsi="Times New Roman" w:cs="Times New Roman"/>
          <w:sz w:val="24"/>
          <w:szCs w:val="20"/>
        </w:rPr>
        <w:t xml:space="preserve">, Giannetti obteve seu Ph.D. na Universidade de Cambridge, na Inglaterra, sendo contratado pela referida universidade, logo após a obtenção do doutorado, para ministrar aulas sobre Escola Clássica. Depois de lá permanecer por alguns anos, retornou ao Brasil e foi professor da FEA-USP por doze anos. Em 2001, deixou a USP para se incorporar ao projeto então ainda embrionário do Ibmec Educacional, atual </w:t>
      </w:r>
      <w:proofErr w:type="spellStart"/>
      <w:r w:rsidRPr="00C1102C">
        <w:rPr>
          <w:rFonts w:ascii="Times New Roman" w:hAnsi="Times New Roman" w:cs="Times New Roman"/>
          <w:sz w:val="24"/>
          <w:szCs w:val="20"/>
        </w:rPr>
        <w:t>Insper</w:t>
      </w:r>
      <w:proofErr w:type="spellEnd"/>
      <w:r w:rsidRPr="00C1102C">
        <w:rPr>
          <w:rFonts w:ascii="Times New Roman" w:hAnsi="Times New Roman" w:cs="Times New Roman"/>
          <w:sz w:val="24"/>
          <w:szCs w:val="20"/>
        </w:rPr>
        <w:t xml:space="preserve"> (Instituto de Ensino e Pesquisa). Nas três últimas eleições</w:t>
      </w:r>
      <w:r w:rsidR="000E1D7B">
        <w:rPr>
          <w:rFonts w:ascii="Times New Roman" w:hAnsi="Times New Roman" w:cs="Times New Roman"/>
          <w:sz w:val="24"/>
          <w:szCs w:val="20"/>
        </w:rPr>
        <w:t xml:space="preserve"> (2010, 2014 e 2018)</w:t>
      </w:r>
      <w:r w:rsidRPr="00C1102C">
        <w:rPr>
          <w:rFonts w:ascii="Times New Roman" w:hAnsi="Times New Roman" w:cs="Times New Roman"/>
          <w:sz w:val="24"/>
          <w:szCs w:val="20"/>
        </w:rPr>
        <w:t xml:space="preserve">, foi </w:t>
      </w:r>
      <w:r w:rsidR="000E1D7B">
        <w:rPr>
          <w:rFonts w:ascii="Times New Roman" w:hAnsi="Times New Roman" w:cs="Times New Roman"/>
          <w:sz w:val="24"/>
          <w:szCs w:val="20"/>
        </w:rPr>
        <w:t xml:space="preserve">o principal </w:t>
      </w:r>
      <w:r w:rsidRPr="00C1102C">
        <w:rPr>
          <w:rFonts w:ascii="Times New Roman" w:hAnsi="Times New Roman" w:cs="Times New Roman"/>
          <w:sz w:val="24"/>
          <w:szCs w:val="20"/>
        </w:rPr>
        <w:t xml:space="preserve">assessor </w:t>
      </w:r>
      <w:r w:rsidR="000E1D7B">
        <w:rPr>
          <w:rFonts w:ascii="Times New Roman" w:hAnsi="Times New Roman" w:cs="Times New Roman"/>
          <w:sz w:val="24"/>
          <w:szCs w:val="20"/>
        </w:rPr>
        <w:t xml:space="preserve">econômico </w:t>
      </w:r>
      <w:r w:rsidRPr="00C1102C">
        <w:rPr>
          <w:rFonts w:ascii="Times New Roman" w:hAnsi="Times New Roman" w:cs="Times New Roman"/>
          <w:sz w:val="24"/>
          <w:szCs w:val="20"/>
        </w:rPr>
        <w:t xml:space="preserve">de Marina Silva, em suas candidaturas à presidência da República. </w:t>
      </w:r>
    </w:p>
    <w:p w14:paraId="372AA006" w14:textId="77777777"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Embora a preocupação com a instabilidade institucional esteja presente em vários de seus livros, optamos, para efeito de ilustração da influência do pensamento de Douglass North sobre Eduardo Giannetti, por selecionar um trecho de um artigo para a </w:t>
      </w:r>
      <w:r w:rsidRPr="00C1102C">
        <w:rPr>
          <w:rFonts w:ascii="Times New Roman" w:hAnsi="Times New Roman" w:cs="Times New Roman"/>
          <w:i/>
          <w:sz w:val="24"/>
          <w:szCs w:val="20"/>
        </w:rPr>
        <w:t>Folha de S. Paulo</w:t>
      </w:r>
      <w:r w:rsidRPr="00C1102C">
        <w:rPr>
          <w:rFonts w:ascii="Times New Roman" w:hAnsi="Times New Roman" w:cs="Times New Roman"/>
          <w:sz w:val="24"/>
          <w:szCs w:val="20"/>
        </w:rPr>
        <w:t xml:space="preserve"> publicado em setembro de 1994</w:t>
      </w:r>
      <w:r w:rsidR="002957C9">
        <w:rPr>
          <w:rFonts w:ascii="Times New Roman" w:hAnsi="Times New Roman" w:cs="Times New Roman"/>
          <w:sz w:val="24"/>
          <w:szCs w:val="20"/>
        </w:rPr>
        <w:t xml:space="preserve"> (reproduzido posteriormente no livro </w:t>
      </w:r>
      <w:r w:rsidR="002957C9" w:rsidRPr="002957C9">
        <w:rPr>
          <w:rFonts w:ascii="Times New Roman" w:hAnsi="Times New Roman" w:cs="Times New Roman"/>
          <w:i/>
          <w:sz w:val="24"/>
          <w:szCs w:val="24"/>
        </w:rPr>
        <w:t>As partes &amp; o tod</w:t>
      </w:r>
      <w:r w:rsidR="002957C9">
        <w:rPr>
          <w:rFonts w:ascii="Times New Roman" w:hAnsi="Times New Roman" w:cs="Times New Roman"/>
          <w:i/>
          <w:sz w:val="24"/>
          <w:szCs w:val="24"/>
        </w:rPr>
        <w:t>o</w:t>
      </w:r>
      <w:r w:rsidR="002957C9">
        <w:rPr>
          <w:rFonts w:ascii="Times New Roman" w:hAnsi="Times New Roman" w:cs="Times New Roman"/>
          <w:iCs/>
          <w:sz w:val="24"/>
          <w:szCs w:val="24"/>
        </w:rPr>
        <w:t>)</w:t>
      </w:r>
      <w:r w:rsidRPr="00C1102C">
        <w:rPr>
          <w:rFonts w:ascii="Times New Roman" w:hAnsi="Times New Roman" w:cs="Times New Roman"/>
          <w:sz w:val="24"/>
          <w:szCs w:val="20"/>
        </w:rPr>
        <w:t xml:space="preserve">, quando ainda não havia certeza sobre a extensão do sucesso do Plano Real em seu objetivo de estancar o processo inflacionário crônico e acelerado em </w:t>
      </w:r>
      <w:r w:rsidRPr="00C1102C">
        <w:rPr>
          <w:rFonts w:ascii="Times New Roman" w:hAnsi="Times New Roman" w:cs="Times New Roman"/>
          <w:sz w:val="24"/>
          <w:szCs w:val="20"/>
        </w:rPr>
        <w:lastRenderedPageBreak/>
        <w:t xml:space="preserve">que o Brasil estava mergulhado há mais de uma década. Nessa época, que em alguns momentos beirou à hiperinflação, a constante mudança nas regras do jogo provocava um ambiente de instabilidade institucional que afetava negativamente todos os agentes econômicos, em especial os investidores – nacionais ou estrangeiros. </w:t>
      </w:r>
    </w:p>
    <w:p w14:paraId="7949D886" w14:textId="77777777" w:rsidR="00C1102C" w:rsidRPr="00C1102C" w:rsidRDefault="00C1102C" w:rsidP="00C1102C">
      <w:pPr>
        <w:spacing w:after="0" w:line="240" w:lineRule="auto"/>
        <w:jc w:val="both"/>
        <w:rPr>
          <w:rFonts w:ascii="Times New Roman" w:hAnsi="Times New Roman" w:cs="Times New Roman"/>
          <w:sz w:val="24"/>
          <w:szCs w:val="20"/>
        </w:rPr>
      </w:pPr>
    </w:p>
    <w:p w14:paraId="21047E6C"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Para viabilizar novos investimentos, o mais importante é a conquista de uma constituição econômica – um arcabouço estável de regras – que reduza a incerteza e coíba o ativismo macroeconômico do governo. O grau de imprevisibilidade da nossa economia é letal para as decisões estratégicas e a retomada do crescimento (</w:t>
      </w:r>
      <w:r w:rsidR="000E1D7B">
        <w:rPr>
          <w:rFonts w:ascii="Times New Roman" w:hAnsi="Times New Roman" w:cs="Times New Roman"/>
          <w:sz w:val="20"/>
          <w:szCs w:val="20"/>
        </w:rPr>
        <w:t xml:space="preserve">Giannetti, </w:t>
      </w:r>
      <w:r w:rsidRPr="00C1102C">
        <w:rPr>
          <w:rFonts w:ascii="Times New Roman" w:hAnsi="Times New Roman" w:cs="Times New Roman"/>
          <w:sz w:val="20"/>
          <w:szCs w:val="20"/>
        </w:rPr>
        <w:t>1995, p. 65).</w:t>
      </w:r>
    </w:p>
    <w:p w14:paraId="4472C4E2" w14:textId="77777777" w:rsidR="00C1102C" w:rsidRPr="00C1102C" w:rsidRDefault="00C1102C" w:rsidP="00C1102C">
      <w:pPr>
        <w:spacing w:after="0" w:line="240" w:lineRule="auto"/>
        <w:jc w:val="both"/>
        <w:rPr>
          <w:rFonts w:ascii="Times New Roman" w:hAnsi="Times New Roman" w:cs="Times New Roman"/>
          <w:sz w:val="24"/>
          <w:szCs w:val="24"/>
        </w:rPr>
      </w:pPr>
    </w:p>
    <w:p w14:paraId="01F7EF2B" w14:textId="57317B1F" w:rsidR="00795733"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Embora </w:t>
      </w:r>
      <w:proofErr w:type="gramStart"/>
      <w:r w:rsidRPr="00C1102C">
        <w:rPr>
          <w:rFonts w:ascii="Times New Roman" w:hAnsi="Times New Roman" w:cs="Times New Roman"/>
          <w:sz w:val="24"/>
          <w:szCs w:val="20"/>
        </w:rPr>
        <w:t xml:space="preserve">curto, </w:t>
      </w:r>
      <w:r w:rsidR="000E1D7B">
        <w:rPr>
          <w:rFonts w:ascii="Times New Roman" w:hAnsi="Times New Roman" w:cs="Times New Roman"/>
          <w:sz w:val="24"/>
          <w:szCs w:val="20"/>
        </w:rPr>
        <w:t>este</w:t>
      </w:r>
      <w:proofErr w:type="gramEnd"/>
      <w:r w:rsidRPr="00C1102C">
        <w:rPr>
          <w:rFonts w:ascii="Times New Roman" w:hAnsi="Times New Roman" w:cs="Times New Roman"/>
          <w:sz w:val="24"/>
          <w:szCs w:val="20"/>
        </w:rPr>
        <w:t xml:space="preserve"> parágrafo revela não apenas a preocupação com a instabilidade institucional, mas também com a acentuada intervenção governamental </w:t>
      </w:r>
      <w:r w:rsidR="001D2732">
        <w:rPr>
          <w:rFonts w:ascii="Times New Roman" w:hAnsi="Times New Roman" w:cs="Times New Roman"/>
          <w:sz w:val="24"/>
          <w:szCs w:val="20"/>
        </w:rPr>
        <w:t>na</w:t>
      </w:r>
      <w:r w:rsidR="00795733">
        <w:rPr>
          <w:rFonts w:ascii="Times New Roman" w:hAnsi="Times New Roman" w:cs="Times New Roman"/>
          <w:sz w:val="24"/>
          <w:szCs w:val="20"/>
        </w:rPr>
        <w:t xml:space="preserve"> economia brasileira</w:t>
      </w:r>
      <w:r w:rsidRPr="00C1102C">
        <w:rPr>
          <w:rFonts w:ascii="Times New Roman" w:hAnsi="Times New Roman" w:cs="Times New Roman"/>
          <w:sz w:val="24"/>
          <w:szCs w:val="20"/>
        </w:rPr>
        <w:t>, motivada, de acordo com Giannetti, pela adoção de uma política econômica inspirada nas ideias de Keynes, cuja influência nas economias ocidentais desenvolvidas foi tão marcante nas décadas de 1950/60/70 que justificou a utilização da expressão grande consenso keynesiano</w:t>
      </w:r>
      <w:r w:rsidR="00795733">
        <w:rPr>
          <w:rFonts w:ascii="Times New Roman" w:hAnsi="Times New Roman" w:cs="Times New Roman"/>
          <w:sz w:val="24"/>
          <w:szCs w:val="20"/>
        </w:rPr>
        <w:t>.</w:t>
      </w:r>
    </w:p>
    <w:p w14:paraId="204D45C8" w14:textId="77777777" w:rsidR="001D2732" w:rsidRDefault="001D2732" w:rsidP="00C1102C">
      <w:pPr>
        <w:spacing w:after="0" w:line="240" w:lineRule="auto"/>
        <w:jc w:val="both"/>
        <w:rPr>
          <w:rFonts w:ascii="Times New Roman" w:hAnsi="Times New Roman" w:cs="Times New Roman"/>
          <w:b/>
          <w:sz w:val="24"/>
          <w:szCs w:val="20"/>
        </w:rPr>
      </w:pPr>
    </w:p>
    <w:p w14:paraId="2E508366" w14:textId="77777777" w:rsidR="00C1102C" w:rsidRPr="00C1102C" w:rsidRDefault="00795733" w:rsidP="00C1102C">
      <w:pPr>
        <w:spacing w:after="0" w:line="240" w:lineRule="auto"/>
        <w:jc w:val="both"/>
        <w:rPr>
          <w:rFonts w:ascii="Times New Roman" w:hAnsi="Times New Roman" w:cs="Times New Roman"/>
          <w:b/>
          <w:sz w:val="24"/>
          <w:szCs w:val="20"/>
        </w:rPr>
      </w:pPr>
      <w:proofErr w:type="gramStart"/>
      <w:r>
        <w:rPr>
          <w:rFonts w:ascii="Times New Roman" w:hAnsi="Times New Roman" w:cs="Times New Roman"/>
          <w:b/>
          <w:sz w:val="24"/>
          <w:szCs w:val="20"/>
        </w:rPr>
        <w:t xml:space="preserve">2.3 </w:t>
      </w:r>
      <w:r w:rsidR="00C1102C" w:rsidRPr="00C1102C">
        <w:rPr>
          <w:rFonts w:ascii="Times New Roman" w:hAnsi="Times New Roman" w:cs="Times New Roman"/>
          <w:b/>
          <w:sz w:val="24"/>
          <w:szCs w:val="20"/>
        </w:rPr>
        <w:t>Roberto Campos</w:t>
      </w:r>
      <w:proofErr w:type="gramEnd"/>
      <w:r>
        <w:rPr>
          <w:rFonts w:ascii="Times New Roman" w:hAnsi="Times New Roman" w:cs="Times New Roman"/>
          <w:b/>
          <w:sz w:val="24"/>
          <w:szCs w:val="20"/>
        </w:rPr>
        <w:t xml:space="preserve"> e</w:t>
      </w:r>
      <w:r w:rsidR="00C446D1">
        <w:rPr>
          <w:rFonts w:ascii="Times New Roman" w:hAnsi="Times New Roman" w:cs="Times New Roman"/>
          <w:b/>
          <w:sz w:val="24"/>
          <w:szCs w:val="20"/>
        </w:rPr>
        <w:t xml:space="preserve"> a preocupação com a instabilidade institucional</w:t>
      </w:r>
    </w:p>
    <w:p w14:paraId="61CDAF07" w14:textId="77777777" w:rsidR="00C1102C" w:rsidRPr="00C1102C" w:rsidRDefault="00C1102C" w:rsidP="00C1102C">
      <w:pPr>
        <w:spacing w:after="0" w:line="240" w:lineRule="auto"/>
        <w:jc w:val="both"/>
        <w:rPr>
          <w:rFonts w:ascii="Times New Roman" w:hAnsi="Times New Roman" w:cs="Times New Roman"/>
          <w:b/>
          <w:sz w:val="24"/>
          <w:szCs w:val="20"/>
        </w:rPr>
      </w:pPr>
    </w:p>
    <w:p w14:paraId="2AC08A9E" w14:textId="4F7AC440" w:rsidR="00C1102C" w:rsidRPr="00C1102C" w:rsidRDefault="00795733" w:rsidP="0079573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Roberto Campos, n</w:t>
      </w:r>
      <w:r w:rsidRPr="00C1102C">
        <w:rPr>
          <w:rFonts w:ascii="Times New Roman" w:hAnsi="Times New Roman" w:cs="Times New Roman"/>
          <w:sz w:val="24"/>
          <w:szCs w:val="24"/>
        </w:rPr>
        <w:t>as múltiplas tarefas que desempenhou ao longo de sua vida como diplomata, professor, executivo, ministro, parlamentar e escritor</w:t>
      </w:r>
      <w:r>
        <w:rPr>
          <w:rFonts w:ascii="Times New Roman" w:hAnsi="Times New Roman" w:cs="Times New Roman"/>
          <w:sz w:val="24"/>
          <w:szCs w:val="24"/>
        </w:rPr>
        <w:t xml:space="preserve">, foi indiscutivelmente um dos mais influentes </w:t>
      </w:r>
      <w:r w:rsidR="00C1102C" w:rsidRPr="00C1102C">
        <w:rPr>
          <w:rFonts w:ascii="Times New Roman" w:hAnsi="Times New Roman" w:cs="Times New Roman"/>
          <w:sz w:val="24"/>
          <w:szCs w:val="24"/>
        </w:rPr>
        <w:t xml:space="preserve">homens públicos </w:t>
      </w:r>
      <w:r w:rsidR="002A058D">
        <w:rPr>
          <w:rFonts w:ascii="Times New Roman" w:hAnsi="Times New Roman" w:cs="Times New Roman"/>
          <w:sz w:val="24"/>
          <w:szCs w:val="24"/>
        </w:rPr>
        <w:t>do</w:t>
      </w:r>
      <w:r w:rsidR="00C1102C" w:rsidRPr="00C1102C">
        <w:rPr>
          <w:rFonts w:ascii="Times New Roman" w:hAnsi="Times New Roman" w:cs="Times New Roman"/>
          <w:sz w:val="24"/>
          <w:szCs w:val="24"/>
        </w:rPr>
        <w:t xml:space="preserve"> Brasil</w:t>
      </w:r>
      <w:r>
        <w:rPr>
          <w:rFonts w:ascii="Times New Roman" w:hAnsi="Times New Roman" w:cs="Times New Roman"/>
          <w:sz w:val="24"/>
          <w:szCs w:val="24"/>
        </w:rPr>
        <w:t>. O</w:t>
      </w:r>
      <w:r w:rsidR="00C1102C" w:rsidRPr="00C1102C">
        <w:rPr>
          <w:rFonts w:ascii="Times New Roman" w:hAnsi="Times New Roman" w:cs="Times New Roman"/>
          <w:sz w:val="24"/>
          <w:szCs w:val="24"/>
        </w:rPr>
        <w:t xml:space="preserve">bteve uma sólida formação humanista nos anos em que foi seminarista. </w:t>
      </w:r>
      <w:r w:rsidR="002957C9">
        <w:rPr>
          <w:rFonts w:ascii="Times New Roman" w:hAnsi="Times New Roman" w:cs="Times New Roman"/>
          <w:sz w:val="24"/>
          <w:szCs w:val="24"/>
        </w:rPr>
        <w:t xml:space="preserve">Ao desistir </w:t>
      </w:r>
      <w:r w:rsidR="00C1102C" w:rsidRPr="00C1102C">
        <w:rPr>
          <w:rFonts w:ascii="Times New Roman" w:hAnsi="Times New Roman" w:cs="Times New Roman"/>
          <w:sz w:val="24"/>
          <w:szCs w:val="24"/>
        </w:rPr>
        <w:t>da vida religiosa, prestou concurso para o Itamaraty</w:t>
      </w:r>
      <w:r w:rsidR="001D2732">
        <w:rPr>
          <w:rFonts w:ascii="Times New Roman" w:hAnsi="Times New Roman" w:cs="Times New Roman"/>
          <w:sz w:val="24"/>
          <w:szCs w:val="24"/>
        </w:rPr>
        <w:t>,</w:t>
      </w:r>
      <w:r w:rsidR="00C1102C" w:rsidRPr="00C1102C">
        <w:rPr>
          <w:rFonts w:ascii="Times New Roman" w:hAnsi="Times New Roman" w:cs="Times New Roman"/>
          <w:sz w:val="24"/>
          <w:szCs w:val="24"/>
        </w:rPr>
        <w:t xml:space="preserve"> conquistando a vaga no final da década de 1930, numa época em que quase todos os ingressantes pertenciam a famílias da elite brasileira, em flagrante contraste com ele que descendia de família </w:t>
      </w:r>
      <w:r w:rsidR="002957C9">
        <w:rPr>
          <w:rFonts w:ascii="Times New Roman" w:hAnsi="Times New Roman" w:cs="Times New Roman"/>
          <w:sz w:val="24"/>
          <w:szCs w:val="24"/>
        </w:rPr>
        <w:t>de baixo poder aquisitivo</w:t>
      </w:r>
      <w:r w:rsidR="00C1102C" w:rsidRPr="00C1102C">
        <w:rPr>
          <w:rFonts w:ascii="Times New Roman" w:hAnsi="Times New Roman" w:cs="Times New Roman"/>
          <w:sz w:val="24"/>
          <w:szCs w:val="24"/>
        </w:rPr>
        <w:t>.</w:t>
      </w:r>
    </w:p>
    <w:p w14:paraId="37929887" w14:textId="0D547230" w:rsidR="00C1102C" w:rsidRPr="00C1102C"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Numa das vezes em que serviu nos Estados Unidos, cursou a graduação e o mestrado em economia por reconhecer a importância de tal formação para o exercício não apenas de suas funções diplomáticas, mas também para outras atividades que poderia eventualmente vir a exercer.</w:t>
      </w:r>
      <w:r w:rsidR="00956558">
        <w:rPr>
          <w:rFonts w:ascii="Times New Roman" w:hAnsi="Times New Roman" w:cs="Times New Roman"/>
          <w:sz w:val="24"/>
          <w:szCs w:val="24"/>
        </w:rPr>
        <w:t xml:space="preserve"> </w:t>
      </w:r>
      <w:r w:rsidRPr="00C1102C">
        <w:rPr>
          <w:rFonts w:ascii="Times New Roman" w:hAnsi="Times New Roman" w:cs="Times New Roman"/>
          <w:sz w:val="24"/>
          <w:szCs w:val="24"/>
        </w:rPr>
        <w:t xml:space="preserve">Acabou se transformando num dos mais importantes economistas </w:t>
      </w:r>
      <w:r w:rsidR="00956558">
        <w:rPr>
          <w:rFonts w:ascii="Times New Roman" w:hAnsi="Times New Roman" w:cs="Times New Roman"/>
          <w:sz w:val="24"/>
          <w:szCs w:val="24"/>
        </w:rPr>
        <w:t>brasileiros</w:t>
      </w:r>
      <w:r w:rsidRPr="00C1102C">
        <w:rPr>
          <w:rFonts w:ascii="Times New Roman" w:hAnsi="Times New Roman" w:cs="Times New Roman"/>
          <w:sz w:val="24"/>
          <w:szCs w:val="24"/>
        </w:rPr>
        <w:t xml:space="preserve">, com várias passagens de destaque, a principal delas como </w:t>
      </w:r>
      <w:r w:rsidR="001D2732">
        <w:rPr>
          <w:rFonts w:ascii="Times New Roman" w:hAnsi="Times New Roman" w:cs="Times New Roman"/>
          <w:sz w:val="24"/>
          <w:szCs w:val="24"/>
        </w:rPr>
        <w:t>m</w:t>
      </w:r>
      <w:r w:rsidRPr="00C1102C">
        <w:rPr>
          <w:rFonts w:ascii="Times New Roman" w:hAnsi="Times New Roman" w:cs="Times New Roman"/>
          <w:sz w:val="24"/>
          <w:szCs w:val="24"/>
        </w:rPr>
        <w:t xml:space="preserve">inistro do Planejamento do </w:t>
      </w:r>
      <w:r w:rsidR="00956558">
        <w:rPr>
          <w:rFonts w:ascii="Times New Roman" w:hAnsi="Times New Roman" w:cs="Times New Roman"/>
          <w:sz w:val="24"/>
          <w:szCs w:val="24"/>
        </w:rPr>
        <w:t>G</w:t>
      </w:r>
      <w:r w:rsidRPr="00C1102C">
        <w:rPr>
          <w:rFonts w:ascii="Times New Roman" w:hAnsi="Times New Roman" w:cs="Times New Roman"/>
          <w:sz w:val="24"/>
          <w:szCs w:val="24"/>
        </w:rPr>
        <w:t xml:space="preserve">overno Castelo Branco. Nessa ocasião, juntamente com Otávio Gouveia de Bulhões, </w:t>
      </w:r>
      <w:r w:rsidR="00956558">
        <w:rPr>
          <w:rFonts w:ascii="Times New Roman" w:hAnsi="Times New Roman" w:cs="Times New Roman"/>
          <w:sz w:val="24"/>
          <w:szCs w:val="24"/>
        </w:rPr>
        <w:t xml:space="preserve">coordenou a </w:t>
      </w:r>
      <w:r w:rsidRPr="00C1102C">
        <w:rPr>
          <w:rFonts w:ascii="Times New Roman" w:hAnsi="Times New Roman" w:cs="Times New Roman"/>
          <w:sz w:val="24"/>
          <w:szCs w:val="24"/>
        </w:rPr>
        <w:t>reestrutur</w:t>
      </w:r>
      <w:r w:rsidR="00956558">
        <w:rPr>
          <w:rFonts w:ascii="Times New Roman" w:hAnsi="Times New Roman" w:cs="Times New Roman"/>
          <w:sz w:val="24"/>
          <w:szCs w:val="24"/>
        </w:rPr>
        <w:t>ação d</w:t>
      </w:r>
      <w:r w:rsidRPr="00C1102C">
        <w:rPr>
          <w:rFonts w:ascii="Times New Roman" w:hAnsi="Times New Roman" w:cs="Times New Roman"/>
          <w:sz w:val="24"/>
          <w:szCs w:val="24"/>
        </w:rPr>
        <w:t>a economia brasileira, após o governo de João Goulart, criando uma série de instituições cuja relevância se estende até os dias de hoje.</w:t>
      </w:r>
    </w:p>
    <w:p w14:paraId="0DF257AD" w14:textId="77777777" w:rsidR="00C1102C" w:rsidRPr="00C1102C" w:rsidRDefault="00956558" w:rsidP="00C110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C1102C" w:rsidRPr="00C1102C">
        <w:rPr>
          <w:rFonts w:ascii="Times New Roman" w:hAnsi="Times New Roman" w:cs="Times New Roman"/>
          <w:sz w:val="24"/>
          <w:szCs w:val="24"/>
        </w:rPr>
        <w:t xml:space="preserve"> preocupação com as instituições pode ser identificada em diferentes momentos na sua autobiografia </w:t>
      </w:r>
      <w:r w:rsidR="00C1102C" w:rsidRPr="00C1102C">
        <w:rPr>
          <w:rFonts w:ascii="Times New Roman" w:hAnsi="Times New Roman" w:cs="Times New Roman"/>
          <w:i/>
          <w:sz w:val="24"/>
          <w:szCs w:val="24"/>
        </w:rPr>
        <w:t>A Lanterna na Popa</w:t>
      </w:r>
      <w:r w:rsidR="00C1102C" w:rsidRPr="00C1102C">
        <w:rPr>
          <w:rFonts w:ascii="Times New Roman" w:hAnsi="Times New Roman" w:cs="Times New Roman"/>
          <w:sz w:val="24"/>
          <w:szCs w:val="24"/>
        </w:rPr>
        <w:t xml:space="preserve"> e nos três livros que foram publicados em homenagem à comemoração do centenário de seu nascimento</w:t>
      </w:r>
      <w:r w:rsidR="00C1102C" w:rsidRPr="00C1102C">
        <w:rPr>
          <w:rFonts w:ascii="Times New Roman" w:hAnsi="Times New Roman" w:cs="Times New Roman"/>
          <w:sz w:val="24"/>
          <w:szCs w:val="24"/>
          <w:vertAlign w:val="superscript"/>
        </w:rPr>
        <w:footnoteReference w:id="16"/>
      </w:r>
      <w:r w:rsidR="00C1102C" w:rsidRPr="00C1102C">
        <w:rPr>
          <w:rFonts w:ascii="Times New Roman" w:hAnsi="Times New Roman" w:cs="Times New Roman"/>
          <w:sz w:val="24"/>
          <w:szCs w:val="24"/>
        </w:rPr>
        <w:t>.</w:t>
      </w:r>
      <w:r>
        <w:rPr>
          <w:rFonts w:ascii="Times New Roman" w:hAnsi="Times New Roman" w:cs="Times New Roman"/>
          <w:sz w:val="24"/>
          <w:szCs w:val="24"/>
        </w:rPr>
        <w:t xml:space="preserve"> </w:t>
      </w:r>
      <w:r w:rsidR="00C1102C" w:rsidRPr="00C1102C">
        <w:rPr>
          <w:rFonts w:ascii="Times New Roman" w:hAnsi="Times New Roman" w:cs="Times New Roman"/>
          <w:sz w:val="24"/>
          <w:szCs w:val="24"/>
        </w:rPr>
        <w:t xml:space="preserve">Logo nas primeiras páginas de </w:t>
      </w:r>
      <w:r w:rsidR="00C1102C" w:rsidRPr="00C1102C">
        <w:rPr>
          <w:rFonts w:ascii="Times New Roman" w:hAnsi="Times New Roman" w:cs="Times New Roman"/>
          <w:i/>
          <w:sz w:val="24"/>
          <w:szCs w:val="24"/>
        </w:rPr>
        <w:t>A</w:t>
      </w:r>
      <w:r w:rsidR="00C1102C" w:rsidRPr="00C1102C">
        <w:rPr>
          <w:rFonts w:ascii="Times New Roman" w:hAnsi="Times New Roman" w:cs="Times New Roman"/>
          <w:sz w:val="24"/>
          <w:szCs w:val="24"/>
        </w:rPr>
        <w:t xml:space="preserve"> </w:t>
      </w:r>
      <w:r w:rsidR="00C1102C" w:rsidRPr="00C1102C">
        <w:rPr>
          <w:rFonts w:ascii="Times New Roman" w:hAnsi="Times New Roman" w:cs="Times New Roman"/>
          <w:i/>
          <w:sz w:val="24"/>
          <w:szCs w:val="24"/>
        </w:rPr>
        <w:t>Lanterna na Popa</w:t>
      </w:r>
      <w:r w:rsidR="00C1102C" w:rsidRPr="00C1102C">
        <w:rPr>
          <w:rFonts w:ascii="Times New Roman" w:hAnsi="Times New Roman" w:cs="Times New Roman"/>
          <w:sz w:val="24"/>
          <w:szCs w:val="24"/>
        </w:rPr>
        <w:t>, Roberto Campos faz uma afirmação que evidencia sua preocupação com a questão institucional:</w:t>
      </w:r>
    </w:p>
    <w:p w14:paraId="251A3927" w14:textId="77777777" w:rsidR="00C1102C" w:rsidRPr="00C1102C" w:rsidRDefault="00C1102C" w:rsidP="00C1102C">
      <w:pPr>
        <w:spacing w:after="0" w:line="240" w:lineRule="auto"/>
        <w:jc w:val="both"/>
        <w:rPr>
          <w:rFonts w:ascii="Times New Roman" w:hAnsi="Times New Roman" w:cs="Times New Roman"/>
          <w:sz w:val="24"/>
          <w:szCs w:val="24"/>
        </w:rPr>
      </w:pPr>
    </w:p>
    <w:p w14:paraId="7A0F5492"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Se meu papel de ideólogo liberal abrangeu quase duas gerações, meu tempo efetivo de exercício do poder de mudar acontecimentos foi bastante limitado: na construção do BNDE, nos governos Vargas e Café Filho, no planejamento e execução das metas do governo Kubitscheck, e sobretudo no governo Castello Branco (1964-1967). Foi neste último que se deslanchou um processo de reestruturação econômica e institucional que, se perseguido sem </w:t>
      </w:r>
      <w:r w:rsidRPr="00C1102C">
        <w:rPr>
          <w:rFonts w:ascii="Times New Roman" w:hAnsi="Times New Roman" w:cs="Times New Roman"/>
          <w:sz w:val="20"/>
          <w:szCs w:val="20"/>
        </w:rPr>
        <w:lastRenderedPageBreak/>
        <w:t>desfalecimentos, ter-nos-ia lançado numa trajetória de desenvolvimento rápido e autossustentado</w:t>
      </w:r>
      <w:r w:rsidR="00956558">
        <w:rPr>
          <w:rFonts w:ascii="Times New Roman" w:hAnsi="Times New Roman" w:cs="Times New Roman"/>
          <w:sz w:val="20"/>
          <w:szCs w:val="20"/>
        </w:rPr>
        <w:t xml:space="preserve"> </w:t>
      </w:r>
      <w:r w:rsidR="00956558" w:rsidRPr="00956558">
        <w:rPr>
          <w:rFonts w:ascii="Times New Roman" w:hAnsi="Times New Roman" w:cs="Times New Roman"/>
          <w:sz w:val="20"/>
          <w:szCs w:val="20"/>
        </w:rPr>
        <w:t>(Campos, 1994, p. 21).</w:t>
      </w:r>
    </w:p>
    <w:p w14:paraId="392C6937" w14:textId="77777777" w:rsidR="00C1102C" w:rsidRPr="00C1102C" w:rsidRDefault="00C1102C" w:rsidP="00C1102C">
      <w:pPr>
        <w:spacing w:after="0" w:line="240" w:lineRule="auto"/>
        <w:jc w:val="both"/>
        <w:rPr>
          <w:rFonts w:ascii="Times New Roman" w:hAnsi="Times New Roman" w:cs="Times New Roman"/>
          <w:sz w:val="24"/>
          <w:szCs w:val="24"/>
        </w:rPr>
      </w:pPr>
    </w:p>
    <w:p w14:paraId="77CD2657" w14:textId="09BB0E4E" w:rsidR="00C1102C" w:rsidRPr="00C1102C" w:rsidRDefault="004B5703" w:rsidP="004B5703">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O clímax de sua </w:t>
      </w:r>
      <w:r w:rsidR="00C1102C" w:rsidRPr="00C1102C">
        <w:rPr>
          <w:rFonts w:ascii="Times New Roman" w:hAnsi="Times New Roman" w:cs="Times New Roman"/>
          <w:sz w:val="24"/>
          <w:szCs w:val="24"/>
        </w:rPr>
        <w:t>preocupação com a instabilidade institucional</w:t>
      </w:r>
      <w:r w:rsidR="007917A3">
        <w:rPr>
          <w:rFonts w:ascii="Times New Roman" w:hAnsi="Times New Roman" w:cs="Times New Roman"/>
          <w:sz w:val="24"/>
          <w:szCs w:val="24"/>
        </w:rPr>
        <w:t xml:space="preserve"> do país</w:t>
      </w:r>
      <w:r w:rsidR="00C1102C" w:rsidRPr="00C1102C">
        <w:rPr>
          <w:rFonts w:ascii="Times New Roman" w:hAnsi="Times New Roman" w:cs="Times New Roman"/>
          <w:sz w:val="24"/>
          <w:szCs w:val="24"/>
        </w:rPr>
        <w:t>, bem como com a excessiva intervenção do Estado na economia</w:t>
      </w:r>
      <w:r>
        <w:rPr>
          <w:rFonts w:ascii="Times New Roman" w:hAnsi="Times New Roman" w:cs="Times New Roman"/>
          <w:sz w:val="24"/>
          <w:szCs w:val="24"/>
        </w:rPr>
        <w:t xml:space="preserve">, ocorreu </w:t>
      </w:r>
      <w:r w:rsidR="00C1102C" w:rsidRPr="00C1102C">
        <w:rPr>
          <w:rFonts w:ascii="Times New Roman" w:hAnsi="Times New Roman" w:cs="Times New Roman"/>
          <w:sz w:val="24"/>
          <w:szCs w:val="24"/>
        </w:rPr>
        <w:t xml:space="preserve">no final dos anos 1980 e início dos anos 1990 quando </w:t>
      </w:r>
      <w:r>
        <w:rPr>
          <w:rFonts w:ascii="Times New Roman" w:hAnsi="Times New Roman" w:cs="Times New Roman"/>
          <w:sz w:val="24"/>
          <w:szCs w:val="24"/>
        </w:rPr>
        <w:t>o</w:t>
      </w:r>
      <w:r w:rsidR="00C1102C" w:rsidRPr="00C1102C">
        <w:rPr>
          <w:rFonts w:ascii="Times New Roman" w:hAnsi="Times New Roman" w:cs="Times New Roman"/>
          <w:sz w:val="24"/>
          <w:szCs w:val="24"/>
        </w:rPr>
        <w:t xml:space="preserve"> Brasil</w:t>
      </w:r>
      <w:r>
        <w:rPr>
          <w:rFonts w:ascii="Times New Roman" w:hAnsi="Times New Roman" w:cs="Times New Roman"/>
          <w:sz w:val="24"/>
          <w:szCs w:val="24"/>
        </w:rPr>
        <w:t xml:space="preserve"> vivenciou</w:t>
      </w:r>
      <w:r w:rsidR="00C1102C" w:rsidRPr="00C1102C">
        <w:rPr>
          <w:rFonts w:ascii="Times New Roman" w:hAnsi="Times New Roman" w:cs="Times New Roman"/>
          <w:sz w:val="24"/>
          <w:szCs w:val="24"/>
        </w:rPr>
        <w:t xml:space="preserve"> uma sucessão de planos de estabilização</w:t>
      </w:r>
      <w:r>
        <w:rPr>
          <w:rStyle w:val="Refdenotaderodap"/>
          <w:rFonts w:ascii="Times New Roman" w:hAnsi="Times New Roman" w:cs="Times New Roman"/>
          <w:sz w:val="24"/>
          <w:szCs w:val="24"/>
        </w:rPr>
        <w:footnoteReference w:id="17"/>
      </w:r>
      <w:r w:rsidR="00C1102C" w:rsidRPr="00C1102C">
        <w:rPr>
          <w:rFonts w:ascii="Times New Roman" w:hAnsi="Times New Roman" w:cs="Times New Roman"/>
          <w:sz w:val="24"/>
          <w:szCs w:val="24"/>
        </w:rPr>
        <w:t xml:space="preserve">. </w:t>
      </w:r>
      <w:r w:rsidR="00C1102C" w:rsidRPr="00C1102C">
        <w:rPr>
          <w:rFonts w:ascii="Times New Roman" w:hAnsi="Times New Roman" w:cs="Times New Roman"/>
          <w:color w:val="000000"/>
          <w:sz w:val="24"/>
          <w:szCs w:val="24"/>
        </w:rPr>
        <w:t>Embora possam ser apontadas algumas diferenças na formulação e execução de cada um, caracterizando-os como mais ou menos heterodoxos, houve um fator comum a todos eles: a tentativa de derrubar a inflação por meio do uso de artificialismos como congelamento de salários e de preços, imposição de tablitas ou desindexadores, adotados, todos eles, mediante decretos-lei ou medidas provisórias.</w:t>
      </w:r>
    </w:p>
    <w:p w14:paraId="1444BCC3" w14:textId="2FDE2EFB" w:rsidR="00C1102C" w:rsidRPr="00C1102C" w:rsidRDefault="00C1102C" w:rsidP="00C1102C">
      <w:pPr>
        <w:spacing w:after="0" w:line="240" w:lineRule="auto"/>
        <w:ind w:firstLine="851"/>
        <w:jc w:val="both"/>
        <w:rPr>
          <w:rFonts w:ascii="Times New Roman" w:hAnsi="Times New Roman" w:cs="Times New Roman"/>
          <w:color w:val="000000"/>
          <w:sz w:val="24"/>
          <w:szCs w:val="24"/>
        </w:rPr>
      </w:pPr>
      <w:r w:rsidRPr="00C1102C">
        <w:rPr>
          <w:rFonts w:ascii="Times New Roman" w:hAnsi="Times New Roman" w:cs="Times New Roman"/>
          <w:color w:val="000000"/>
          <w:sz w:val="24"/>
          <w:szCs w:val="24"/>
        </w:rPr>
        <w:t xml:space="preserve">Os resultados foram decepcionantes, como se observa no trecho a seguir, extraído da publicação </w:t>
      </w:r>
      <w:r w:rsidRPr="00C1102C">
        <w:rPr>
          <w:rFonts w:ascii="Times New Roman" w:hAnsi="Times New Roman" w:cs="Times New Roman"/>
          <w:i/>
          <w:color w:val="000000"/>
          <w:sz w:val="24"/>
          <w:szCs w:val="24"/>
        </w:rPr>
        <w:t>Notas: avaliação de projetos de lei</w:t>
      </w:r>
      <w:r w:rsidR="001D2732">
        <w:rPr>
          <w:rFonts w:ascii="Times New Roman" w:hAnsi="Times New Roman" w:cs="Times New Roman"/>
          <w:i/>
          <w:color w:val="000000"/>
          <w:sz w:val="24"/>
          <w:szCs w:val="24"/>
        </w:rPr>
        <w:t xml:space="preserve"> </w:t>
      </w:r>
      <w:r w:rsidR="001D2732">
        <w:rPr>
          <w:rFonts w:ascii="Times New Roman" w:hAnsi="Times New Roman" w:cs="Times New Roman"/>
          <w:color w:val="000000"/>
          <w:sz w:val="24"/>
          <w:szCs w:val="24"/>
        </w:rPr>
        <w:t>(1993, p. 35)</w:t>
      </w:r>
      <w:r w:rsidRPr="00C1102C">
        <w:rPr>
          <w:rFonts w:ascii="Times New Roman" w:hAnsi="Times New Roman" w:cs="Times New Roman"/>
          <w:color w:val="000000"/>
          <w:sz w:val="24"/>
          <w:szCs w:val="24"/>
        </w:rPr>
        <w:t>, editada pelo Instituto Liberal do Rio de Janeiro:</w:t>
      </w:r>
    </w:p>
    <w:p w14:paraId="2C0A40B6" w14:textId="77777777" w:rsidR="00C1102C" w:rsidRPr="00C1102C" w:rsidRDefault="00C1102C" w:rsidP="00C1102C">
      <w:pPr>
        <w:spacing w:after="0" w:line="240" w:lineRule="auto"/>
        <w:ind w:left="1701"/>
        <w:jc w:val="both"/>
        <w:rPr>
          <w:rFonts w:ascii="Times New Roman" w:hAnsi="Times New Roman" w:cs="Times New Roman"/>
          <w:color w:val="000000"/>
          <w:sz w:val="20"/>
          <w:szCs w:val="20"/>
        </w:rPr>
      </w:pPr>
    </w:p>
    <w:p w14:paraId="4DABE53A" w14:textId="6550270B" w:rsidR="00C1102C" w:rsidRDefault="00C1102C" w:rsidP="001D2732">
      <w:pPr>
        <w:spacing w:after="0" w:line="240" w:lineRule="auto"/>
        <w:ind w:left="2268"/>
        <w:jc w:val="both"/>
        <w:rPr>
          <w:rFonts w:ascii="Times New Roman" w:hAnsi="Times New Roman" w:cs="Times New Roman"/>
          <w:color w:val="000000"/>
          <w:sz w:val="20"/>
          <w:szCs w:val="20"/>
        </w:rPr>
      </w:pPr>
      <w:r w:rsidRPr="00C1102C">
        <w:rPr>
          <w:rFonts w:ascii="Times New Roman" w:hAnsi="Times New Roman" w:cs="Times New Roman"/>
          <w:color w:val="000000"/>
          <w:sz w:val="20"/>
          <w:szCs w:val="20"/>
        </w:rPr>
        <w:t>O absoluto insucesso das tentativas de controle da inflação se fez acompanhar de um grande aumento de sua variabilidade. Nos anos anteriores (1981 a 1985), a inflação aumentara sim, mas de forma menos irregular, ao passo que, subsequentemente, os sucessivos “pacotes” tornaram dificílima a previsão do comportamento dos preços, mesmo em pequenos intervalos de tempo. Como reação a essa imprevisibilidade, o País passou a viver na base do curto-prazo, sem investir produtivamente, sempre na expectativa dos próximos choques, decretos-leis, medidas provisórias, atos normativos etc</w:t>
      </w:r>
      <w:r w:rsidR="007917A3">
        <w:rPr>
          <w:rFonts w:ascii="Times New Roman" w:hAnsi="Times New Roman" w:cs="Times New Roman"/>
          <w:color w:val="000000"/>
          <w:sz w:val="20"/>
          <w:szCs w:val="20"/>
        </w:rPr>
        <w:t>.</w:t>
      </w:r>
      <w:r w:rsidR="001D2732">
        <w:rPr>
          <w:rFonts w:ascii="Times New Roman" w:hAnsi="Times New Roman" w:cs="Times New Roman"/>
          <w:color w:val="000000"/>
          <w:sz w:val="20"/>
          <w:szCs w:val="20"/>
        </w:rPr>
        <w:t xml:space="preserve"> </w:t>
      </w:r>
    </w:p>
    <w:p w14:paraId="4EF6C536" w14:textId="77777777" w:rsidR="001D2732" w:rsidRPr="00C1102C" w:rsidRDefault="001D2732" w:rsidP="001D2732">
      <w:pPr>
        <w:spacing w:after="0" w:line="240" w:lineRule="auto"/>
        <w:ind w:left="2268"/>
        <w:jc w:val="both"/>
        <w:rPr>
          <w:rFonts w:ascii="Times New Roman" w:hAnsi="Times New Roman" w:cs="Times New Roman"/>
          <w:color w:val="000000"/>
          <w:sz w:val="20"/>
          <w:szCs w:val="20"/>
        </w:rPr>
      </w:pPr>
    </w:p>
    <w:p w14:paraId="5685B3E4" w14:textId="6BF877E4" w:rsidR="00C1102C" w:rsidRPr="00C1102C" w:rsidRDefault="007917A3" w:rsidP="008D5BC0">
      <w:pPr>
        <w:spacing w:after="0" w:line="240" w:lineRule="auto"/>
        <w:ind w:firstLine="851"/>
        <w:jc w:val="both"/>
        <w:rPr>
          <w:rFonts w:ascii="Times New Roman" w:hAnsi="Times New Roman" w:cs="Times New Roman"/>
          <w:sz w:val="24"/>
          <w:szCs w:val="20"/>
        </w:rPr>
      </w:pPr>
      <w:r>
        <w:rPr>
          <w:rFonts w:ascii="Times New Roman" w:hAnsi="Times New Roman" w:cs="Times New Roman"/>
          <w:color w:val="000000"/>
          <w:sz w:val="24"/>
          <w:szCs w:val="24"/>
        </w:rPr>
        <w:t>Ca</w:t>
      </w:r>
      <w:r w:rsidR="00C1102C" w:rsidRPr="00C1102C">
        <w:rPr>
          <w:rFonts w:ascii="Times New Roman" w:hAnsi="Times New Roman" w:cs="Times New Roman"/>
          <w:color w:val="000000"/>
          <w:sz w:val="24"/>
          <w:szCs w:val="24"/>
        </w:rPr>
        <w:t>d</w:t>
      </w:r>
      <w:r w:rsidR="00C1102C" w:rsidRPr="00C1102C">
        <w:rPr>
          <w:rFonts w:ascii="Times New Roman" w:hAnsi="Times New Roman" w:cs="Times New Roman"/>
          <w:sz w:val="24"/>
          <w:szCs w:val="20"/>
        </w:rPr>
        <w:t xml:space="preserve">a um desses “pacotes” alterou as regras do jogo, quebrou contratos, desrespeitou atos jurídicos </w:t>
      </w:r>
      <w:r w:rsidR="001D2732">
        <w:rPr>
          <w:rFonts w:ascii="Times New Roman" w:hAnsi="Times New Roman" w:cs="Times New Roman"/>
          <w:sz w:val="24"/>
          <w:szCs w:val="20"/>
        </w:rPr>
        <w:t xml:space="preserve">perfeitos </w:t>
      </w:r>
      <w:r>
        <w:rPr>
          <w:rFonts w:ascii="Times New Roman" w:hAnsi="Times New Roman" w:cs="Times New Roman"/>
          <w:sz w:val="24"/>
          <w:szCs w:val="20"/>
        </w:rPr>
        <w:t>e</w:t>
      </w:r>
      <w:r w:rsidR="008D5BC0">
        <w:rPr>
          <w:rFonts w:ascii="Times New Roman" w:hAnsi="Times New Roman" w:cs="Times New Roman"/>
          <w:sz w:val="24"/>
          <w:szCs w:val="20"/>
        </w:rPr>
        <w:t xml:space="preserve"> se refletiram em um ambiente econômico de instabilidade institucional com diversas consequências negativas para a economia do país. Foi nesse contexto, que Roberto Campos, conhecido publicamente por sua </w:t>
      </w:r>
      <w:r w:rsidR="00C1102C" w:rsidRPr="00C1102C">
        <w:rPr>
          <w:rFonts w:ascii="Times New Roman" w:hAnsi="Times New Roman" w:cs="Times New Roman"/>
          <w:sz w:val="24"/>
          <w:szCs w:val="20"/>
        </w:rPr>
        <w:t>irreverência e por frases que se tornaram célebres, referiu-se a um desses pacotes</w:t>
      </w:r>
      <w:r>
        <w:rPr>
          <w:rFonts w:ascii="Times New Roman" w:hAnsi="Times New Roman" w:cs="Times New Roman"/>
          <w:sz w:val="24"/>
          <w:szCs w:val="20"/>
        </w:rPr>
        <w:t xml:space="preserve"> (</w:t>
      </w:r>
      <w:r w:rsidR="00C1102C" w:rsidRPr="00C1102C">
        <w:rPr>
          <w:rFonts w:ascii="Times New Roman" w:hAnsi="Times New Roman" w:cs="Times New Roman"/>
          <w:sz w:val="24"/>
          <w:szCs w:val="20"/>
        </w:rPr>
        <w:t>Plano Collor I</w:t>
      </w:r>
      <w:r>
        <w:rPr>
          <w:rFonts w:ascii="Times New Roman" w:hAnsi="Times New Roman" w:cs="Times New Roman"/>
          <w:sz w:val="24"/>
          <w:szCs w:val="20"/>
        </w:rPr>
        <w:t>)</w:t>
      </w:r>
      <w:r w:rsidR="00C1102C" w:rsidRPr="00C1102C">
        <w:rPr>
          <w:rFonts w:ascii="Times New Roman" w:hAnsi="Times New Roman" w:cs="Times New Roman"/>
          <w:sz w:val="24"/>
          <w:szCs w:val="20"/>
        </w:rPr>
        <w:t>, baixado por meio da M</w:t>
      </w:r>
      <w:r>
        <w:rPr>
          <w:rFonts w:ascii="Times New Roman" w:hAnsi="Times New Roman" w:cs="Times New Roman"/>
          <w:sz w:val="24"/>
          <w:szCs w:val="20"/>
        </w:rPr>
        <w:t xml:space="preserve">edida </w:t>
      </w:r>
      <w:r w:rsidR="00C1102C" w:rsidRPr="00C1102C">
        <w:rPr>
          <w:rFonts w:ascii="Times New Roman" w:hAnsi="Times New Roman" w:cs="Times New Roman"/>
          <w:sz w:val="24"/>
          <w:szCs w:val="20"/>
        </w:rPr>
        <w:t>P</w:t>
      </w:r>
      <w:r w:rsidR="0088771E">
        <w:rPr>
          <w:rFonts w:ascii="Times New Roman" w:hAnsi="Times New Roman" w:cs="Times New Roman"/>
          <w:sz w:val="24"/>
          <w:szCs w:val="20"/>
        </w:rPr>
        <w:t>rovisória</w:t>
      </w:r>
      <w:r w:rsidR="00C1102C" w:rsidRPr="00C1102C">
        <w:rPr>
          <w:rFonts w:ascii="Times New Roman" w:hAnsi="Times New Roman" w:cs="Times New Roman"/>
          <w:sz w:val="24"/>
          <w:szCs w:val="20"/>
        </w:rPr>
        <w:t xml:space="preserve"> 168</w:t>
      </w:r>
      <w:r w:rsidR="0088771E">
        <w:rPr>
          <w:rFonts w:ascii="Times New Roman" w:hAnsi="Times New Roman" w:cs="Times New Roman"/>
          <w:sz w:val="24"/>
          <w:szCs w:val="20"/>
        </w:rPr>
        <w:t>/90</w:t>
      </w:r>
      <w:r w:rsidR="00C1102C" w:rsidRPr="00C1102C">
        <w:rPr>
          <w:rFonts w:ascii="Times New Roman" w:hAnsi="Times New Roman" w:cs="Times New Roman"/>
          <w:sz w:val="24"/>
          <w:szCs w:val="20"/>
        </w:rPr>
        <w:t>, como um exemplo de “estalinismo de mercado”, concluindo que “de choque em choque, o Brasil vai terminar na cadeira elétrica”</w:t>
      </w:r>
      <w:r w:rsidR="00411171">
        <w:rPr>
          <w:rFonts w:ascii="Times New Roman" w:hAnsi="Times New Roman" w:cs="Times New Roman"/>
          <w:sz w:val="24"/>
          <w:szCs w:val="20"/>
        </w:rPr>
        <w:t xml:space="preserve"> (Martins; Castro, 2017, p. 139).</w:t>
      </w:r>
    </w:p>
    <w:p w14:paraId="62531927" w14:textId="77777777" w:rsidR="00C1102C" w:rsidRPr="00C1102C" w:rsidRDefault="00C1102C" w:rsidP="00C1102C">
      <w:pPr>
        <w:spacing w:after="0" w:line="240" w:lineRule="auto"/>
        <w:jc w:val="both"/>
        <w:rPr>
          <w:rFonts w:ascii="Times New Roman" w:hAnsi="Times New Roman" w:cs="Times New Roman"/>
          <w:color w:val="000000"/>
          <w:sz w:val="24"/>
          <w:szCs w:val="24"/>
        </w:rPr>
      </w:pPr>
      <w:r w:rsidRPr="00C1102C">
        <w:rPr>
          <w:rFonts w:ascii="Times New Roman" w:hAnsi="Times New Roman" w:cs="Times New Roman"/>
          <w:color w:val="000000"/>
          <w:sz w:val="24"/>
          <w:szCs w:val="24"/>
        </w:rPr>
        <w:t xml:space="preserve"> </w:t>
      </w:r>
    </w:p>
    <w:p w14:paraId="6DBD6974" w14:textId="3DF3D7B4" w:rsidR="00C1102C" w:rsidRPr="00C1102C" w:rsidRDefault="0088771E" w:rsidP="00C110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C1102C" w:rsidRPr="00C1102C">
        <w:rPr>
          <w:rFonts w:ascii="Times New Roman" w:hAnsi="Times New Roman" w:cs="Times New Roman"/>
          <w:b/>
          <w:sz w:val="24"/>
          <w:szCs w:val="24"/>
        </w:rPr>
        <w:t>Jorge Vianna Monteiro</w:t>
      </w:r>
      <w:r>
        <w:rPr>
          <w:rFonts w:ascii="Times New Roman" w:hAnsi="Times New Roman" w:cs="Times New Roman"/>
          <w:b/>
          <w:sz w:val="24"/>
          <w:szCs w:val="24"/>
        </w:rPr>
        <w:t xml:space="preserve"> e</w:t>
      </w:r>
      <w:r w:rsidR="0068483C">
        <w:rPr>
          <w:rFonts w:ascii="Times New Roman" w:hAnsi="Times New Roman" w:cs="Times New Roman"/>
          <w:b/>
          <w:sz w:val="24"/>
          <w:szCs w:val="24"/>
        </w:rPr>
        <w:t xml:space="preserve"> a sua análise da formação das instituições econômicas e políticas</w:t>
      </w:r>
    </w:p>
    <w:p w14:paraId="16837271" w14:textId="77777777" w:rsidR="00C1102C" w:rsidRPr="00C1102C" w:rsidRDefault="00C1102C" w:rsidP="00C1102C">
      <w:pPr>
        <w:spacing w:after="0" w:line="240" w:lineRule="auto"/>
        <w:jc w:val="both"/>
        <w:rPr>
          <w:rFonts w:ascii="Times New Roman" w:hAnsi="Times New Roman" w:cs="Times New Roman"/>
          <w:b/>
          <w:sz w:val="24"/>
          <w:szCs w:val="24"/>
        </w:rPr>
      </w:pPr>
    </w:p>
    <w:p w14:paraId="21F0617A" w14:textId="75C6093A" w:rsidR="00C1102C" w:rsidRPr="00C1102C" w:rsidRDefault="001D2732" w:rsidP="00C1102C">
      <w:pPr>
        <w:spacing w:after="0" w:line="240" w:lineRule="auto"/>
        <w:ind w:firstLine="851"/>
        <w:jc w:val="both"/>
        <w:rPr>
          <w:rFonts w:ascii="Times New Roman" w:hAnsi="Times New Roman" w:cs="Times New Roman"/>
          <w:sz w:val="24"/>
          <w:szCs w:val="20"/>
        </w:rPr>
      </w:pPr>
      <w:r>
        <w:rPr>
          <w:rFonts w:ascii="Times New Roman" w:hAnsi="Times New Roman" w:cs="Times New Roman"/>
          <w:sz w:val="24"/>
          <w:szCs w:val="20"/>
        </w:rPr>
        <w:t>Jorge Vianna Monteiro</w:t>
      </w:r>
      <w:r w:rsidR="00C1102C" w:rsidRPr="00C1102C">
        <w:rPr>
          <w:rFonts w:ascii="Times New Roman" w:hAnsi="Times New Roman" w:cs="Times New Roman"/>
          <w:sz w:val="24"/>
          <w:szCs w:val="20"/>
        </w:rPr>
        <w:t xml:space="preserve"> esteve vinculado por muitos anos à Fundação </w:t>
      </w:r>
      <w:r w:rsidR="0088771E" w:rsidRPr="00C1102C">
        <w:rPr>
          <w:rFonts w:ascii="Times New Roman" w:hAnsi="Times New Roman" w:cs="Times New Roman"/>
          <w:sz w:val="24"/>
          <w:szCs w:val="20"/>
        </w:rPr>
        <w:t>Getúlio</w:t>
      </w:r>
      <w:r w:rsidR="00C1102C" w:rsidRPr="00C1102C">
        <w:rPr>
          <w:rFonts w:ascii="Times New Roman" w:hAnsi="Times New Roman" w:cs="Times New Roman"/>
          <w:sz w:val="24"/>
          <w:szCs w:val="20"/>
        </w:rPr>
        <w:t xml:space="preserve"> Vargas (FGV</w:t>
      </w:r>
      <w:r w:rsidR="006E2494">
        <w:rPr>
          <w:rFonts w:ascii="Times New Roman" w:hAnsi="Times New Roman" w:cs="Times New Roman"/>
          <w:sz w:val="24"/>
          <w:szCs w:val="20"/>
        </w:rPr>
        <w:t>/RJ</w:t>
      </w:r>
      <w:r w:rsidR="00C1102C" w:rsidRPr="00C1102C">
        <w:rPr>
          <w:rFonts w:ascii="Times New Roman" w:hAnsi="Times New Roman" w:cs="Times New Roman"/>
          <w:sz w:val="24"/>
          <w:szCs w:val="20"/>
        </w:rPr>
        <w:t>), desenvolve</w:t>
      </w:r>
      <w:r w:rsidR="0088771E">
        <w:rPr>
          <w:rFonts w:ascii="Times New Roman" w:hAnsi="Times New Roman" w:cs="Times New Roman"/>
          <w:sz w:val="24"/>
          <w:szCs w:val="20"/>
        </w:rPr>
        <w:t>ndo</w:t>
      </w:r>
      <w:r w:rsidR="00C1102C" w:rsidRPr="00C1102C">
        <w:rPr>
          <w:rFonts w:ascii="Times New Roman" w:hAnsi="Times New Roman" w:cs="Times New Roman"/>
          <w:sz w:val="24"/>
          <w:szCs w:val="20"/>
        </w:rPr>
        <w:t xml:space="preserve"> um </w:t>
      </w:r>
      <w:r w:rsidR="0088771E">
        <w:rPr>
          <w:rFonts w:ascii="Times New Roman" w:hAnsi="Times New Roman" w:cs="Times New Roman"/>
          <w:sz w:val="24"/>
          <w:szCs w:val="20"/>
        </w:rPr>
        <w:t xml:space="preserve">reconhecido </w:t>
      </w:r>
      <w:r w:rsidR="00C1102C" w:rsidRPr="00C1102C">
        <w:rPr>
          <w:rFonts w:ascii="Times New Roman" w:hAnsi="Times New Roman" w:cs="Times New Roman"/>
          <w:sz w:val="24"/>
          <w:szCs w:val="20"/>
        </w:rPr>
        <w:t>trabalho de análise da economia brasileira à luz da Teoria da Escolha Pública e, complementarmente, da N</w:t>
      </w:r>
      <w:r w:rsidR="0088771E">
        <w:rPr>
          <w:rFonts w:ascii="Times New Roman" w:hAnsi="Times New Roman" w:cs="Times New Roman"/>
          <w:sz w:val="24"/>
          <w:szCs w:val="20"/>
        </w:rPr>
        <w:t>EI</w:t>
      </w:r>
      <w:r w:rsidR="00C1102C" w:rsidRPr="00C1102C">
        <w:rPr>
          <w:rFonts w:ascii="Times New Roman" w:hAnsi="Times New Roman" w:cs="Times New Roman"/>
          <w:sz w:val="24"/>
          <w:szCs w:val="20"/>
        </w:rPr>
        <w:t>.</w:t>
      </w:r>
      <w:r w:rsidR="0088771E">
        <w:rPr>
          <w:rFonts w:ascii="Times New Roman" w:hAnsi="Times New Roman" w:cs="Times New Roman"/>
          <w:sz w:val="24"/>
          <w:szCs w:val="20"/>
        </w:rPr>
        <w:t xml:space="preserve"> Re</w:t>
      </w:r>
      <w:r w:rsidR="00C1102C" w:rsidRPr="00C1102C">
        <w:rPr>
          <w:rFonts w:ascii="Times New Roman" w:hAnsi="Times New Roman" w:cs="Times New Roman"/>
          <w:sz w:val="24"/>
          <w:szCs w:val="20"/>
        </w:rPr>
        <w:t xml:space="preserve">ferido trabalho teve início com a publicação, no início da década de 1990, da </w:t>
      </w:r>
      <w:r w:rsidR="00C1102C" w:rsidRPr="00C1102C">
        <w:rPr>
          <w:rFonts w:ascii="Times New Roman" w:hAnsi="Times New Roman" w:cs="Times New Roman"/>
          <w:i/>
          <w:sz w:val="24"/>
          <w:szCs w:val="20"/>
        </w:rPr>
        <w:t xml:space="preserve">Estratégia </w:t>
      </w:r>
      <w:r w:rsidR="0088771E">
        <w:rPr>
          <w:rFonts w:ascii="Times New Roman" w:hAnsi="Times New Roman" w:cs="Times New Roman"/>
          <w:i/>
          <w:sz w:val="24"/>
          <w:szCs w:val="20"/>
        </w:rPr>
        <w:t>M</w:t>
      </w:r>
      <w:r w:rsidR="00C1102C" w:rsidRPr="00C1102C">
        <w:rPr>
          <w:rFonts w:ascii="Times New Roman" w:hAnsi="Times New Roman" w:cs="Times New Roman"/>
          <w:i/>
          <w:sz w:val="24"/>
          <w:szCs w:val="20"/>
        </w:rPr>
        <w:t>acroeconômica</w:t>
      </w:r>
      <w:r w:rsidR="00C1102C" w:rsidRPr="00C1102C">
        <w:rPr>
          <w:rFonts w:ascii="Times New Roman" w:hAnsi="Times New Roman" w:cs="Times New Roman"/>
          <w:sz w:val="24"/>
          <w:szCs w:val="20"/>
        </w:rPr>
        <w:t>, uma carta de conjuntura quinzenal repleta de referências teóricas e ilustrações, distribuída pelo correio a economistas, lideranças políticas e outros formadores de opinião.</w:t>
      </w:r>
    </w:p>
    <w:p w14:paraId="7D585537" w14:textId="6CC4FE87" w:rsidR="00C1102C"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À medida que o tempo foi passando, a editora da FGV</w:t>
      </w:r>
      <w:r w:rsidR="006E2494">
        <w:rPr>
          <w:rFonts w:ascii="Times New Roman" w:hAnsi="Times New Roman" w:cs="Times New Roman"/>
          <w:sz w:val="24"/>
          <w:szCs w:val="24"/>
        </w:rPr>
        <w:t>/RJ</w:t>
      </w:r>
      <w:r w:rsidRPr="00C1102C">
        <w:rPr>
          <w:rFonts w:ascii="Times New Roman" w:hAnsi="Times New Roman" w:cs="Times New Roman"/>
          <w:sz w:val="24"/>
          <w:szCs w:val="24"/>
        </w:rPr>
        <w:t xml:space="preserve">, passou a publicar </w:t>
      </w:r>
      <w:r w:rsidR="006E2494">
        <w:rPr>
          <w:rFonts w:ascii="Times New Roman" w:hAnsi="Times New Roman" w:cs="Times New Roman"/>
          <w:sz w:val="24"/>
          <w:szCs w:val="24"/>
        </w:rPr>
        <w:t xml:space="preserve">alguns </w:t>
      </w:r>
      <w:r w:rsidRPr="00C1102C">
        <w:rPr>
          <w:rFonts w:ascii="Times New Roman" w:hAnsi="Times New Roman" w:cs="Times New Roman"/>
          <w:sz w:val="24"/>
          <w:szCs w:val="24"/>
        </w:rPr>
        <w:t>livros que, de certa forma, reuniam o material elaborado regularmente p</w:t>
      </w:r>
      <w:r w:rsidR="006E2494">
        <w:rPr>
          <w:rFonts w:ascii="Times New Roman" w:hAnsi="Times New Roman" w:cs="Times New Roman"/>
          <w:sz w:val="24"/>
          <w:szCs w:val="24"/>
        </w:rPr>
        <w:t xml:space="preserve">or </w:t>
      </w:r>
      <w:r w:rsidRPr="00C1102C">
        <w:rPr>
          <w:rFonts w:ascii="Times New Roman" w:hAnsi="Times New Roman" w:cs="Times New Roman"/>
          <w:sz w:val="24"/>
          <w:szCs w:val="24"/>
        </w:rPr>
        <w:t>Jorge Vianna Monteiro na</w:t>
      </w:r>
      <w:r w:rsidR="006E2494">
        <w:rPr>
          <w:rFonts w:ascii="Times New Roman" w:hAnsi="Times New Roman" w:cs="Times New Roman"/>
          <w:sz w:val="24"/>
          <w:szCs w:val="24"/>
        </w:rPr>
        <w:t xml:space="preserve"> </w:t>
      </w:r>
      <w:r w:rsidRPr="00C1102C">
        <w:rPr>
          <w:rFonts w:ascii="Times New Roman" w:hAnsi="Times New Roman" w:cs="Times New Roman"/>
          <w:i/>
          <w:sz w:val="24"/>
          <w:szCs w:val="24"/>
        </w:rPr>
        <w:t>Estratégia Macroeconômica</w:t>
      </w:r>
      <w:r w:rsidRPr="00C1102C">
        <w:rPr>
          <w:rFonts w:ascii="Times New Roman" w:hAnsi="Times New Roman" w:cs="Times New Roman"/>
          <w:sz w:val="24"/>
          <w:szCs w:val="24"/>
        </w:rPr>
        <w:t>.</w:t>
      </w:r>
      <w:r w:rsidR="006E2494">
        <w:rPr>
          <w:rFonts w:ascii="Times New Roman" w:hAnsi="Times New Roman" w:cs="Times New Roman"/>
          <w:sz w:val="24"/>
          <w:szCs w:val="24"/>
        </w:rPr>
        <w:t xml:space="preserve"> </w:t>
      </w:r>
      <w:r w:rsidRPr="00C1102C">
        <w:rPr>
          <w:rFonts w:ascii="Times New Roman" w:hAnsi="Times New Roman" w:cs="Times New Roman"/>
          <w:sz w:val="24"/>
          <w:szCs w:val="24"/>
        </w:rPr>
        <w:t xml:space="preserve">O primeiro deles, </w:t>
      </w:r>
      <w:r w:rsidRPr="00C1102C">
        <w:rPr>
          <w:rFonts w:ascii="Times New Roman" w:hAnsi="Times New Roman" w:cs="Times New Roman"/>
          <w:i/>
          <w:sz w:val="24"/>
          <w:szCs w:val="24"/>
        </w:rPr>
        <w:t>Economia &amp; Política: instituições de estabilização econômica no Brasil</w:t>
      </w:r>
      <w:r w:rsidRPr="00C1102C">
        <w:rPr>
          <w:rFonts w:ascii="Times New Roman" w:hAnsi="Times New Roman" w:cs="Times New Roman"/>
          <w:sz w:val="24"/>
          <w:szCs w:val="24"/>
        </w:rPr>
        <w:t xml:space="preserve">, </w:t>
      </w:r>
      <w:r w:rsidR="006E2494">
        <w:rPr>
          <w:rFonts w:ascii="Times New Roman" w:hAnsi="Times New Roman" w:cs="Times New Roman"/>
          <w:sz w:val="24"/>
          <w:szCs w:val="24"/>
        </w:rPr>
        <w:t xml:space="preserve">prefaciado por </w:t>
      </w:r>
      <w:r w:rsidR="006E2494" w:rsidRPr="00C1102C">
        <w:rPr>
          <w:rFonts w:ascii="Times New Roman" w:hAnsi="Times New Roman" w:cs="Times New Roman"/>
          <w:sz w:val="24"/>
          <w:szCs w:val="24"/>
        </w:rPr>
        <w:t>Antônio Delfim Netto</w:t>
      </w:r>
      <w:r w:rsidR="006E2494">
        <w:rPr>
          <w:rFonts w:ascii="Times New Roman" w:hAnsi="Times New Roman" w:cs="Times New Roman"/>
          <w:sz w:val="24"/>
          <w:szCs w:val="24"/>
        </w:rPr>
        <w:t xml:space="preserve"> e publicado em sua primeira edição em 1997, contém </w:t>
      </w:r>
      <w:r w:rsidRPr="00C1102C">
        <w:rPr>
          <w:rFonts w:ascii="Times New Roman" w:hAnsi="Times New Roman" w:cs="Times New Roman"/>
          <w:sz w:val="24"/>
          <w:szCs w:val="24"/>
        </w:rPr>
        <w:t xml:space="preserve">um mapeamento da </w:t>
      </w:r>
      <w:r w:rsidRPr="00C1102C">
        <w:rPr>
          <w:rFonts w:ascii="Times New Roman" w:hAnsi="Times New Roman" w:cs="Times New Roman"/>
          <w:sz w:val="24"/>
          <w:szCs w:val="24"/>
        </w:rPr>
        <w:lastRenderedPageBreak/>
        <w:t xml:space="preserve">trajetória da economia brasileira no período de 1993 a 1996. </w:t>
      </w:r>
      <w:r w:rsidR="006E2494">
        <w:rPr>
          <w:rFonts w:ascii="Times New Roman" w:hAnsi="Times New Roman" w:cs="Times New Roman"/>
          <w:sz w:val="24"/>
          <w:szCs w:val="24"/>
        </w:rPr>
        <w:t xml:space="preserve">Logo na </w:t>
      </w:r>
      <w:r w:rsidR="006E2494">
        <w:rPr>
          <w:rFonts w:ascii="Times New Roman" w:hAnsi="Times New Roman" w:cs="Times New Roman"/>
          <w:i/>
          <w:iCs/>
          <w:sz w:val="24"/>
          <w:szCs w:val="24"/>
        </w:rPr>
        <w:t xml:space="preserve">Apresentação </w:t>
      </w:r>
      <w:r w:rsidR="006E2494">
        <w:rPr>
          <w:rFonts w:ascii="Times New Roman" w:hAnsi="Times New Roman" w:cs="Times New Roman"/>
          <w:sz w:val="24"/>
          <w:szCs w:val="24"/>
        </w:rPr>
        <w:t>do livro o autor explica a evolução de seu trabalho até a edição do livro:</w:t>
      </w:r>
    </w:p>
    <w:p w14:paraId="222A01B5" w14:textId="77777777" w:rsidR="00C1102C" w:rsidRPr="00C1102C" w:rsidRDefault="00C1102C" w:rsidP="00C1102C">
      <w:pPr>
        <w:spacing w:after="0" w:line="240" w:lineRule="auto"/>
        <w:jc w:val="both"/>
        <w:rPr>
          <w:rFonts w:ascii="Times New Roman" w:hAnsi="Times New Roman" w:cs="Times New Roman"/>
          <w:sz w:val="24"/>
          <w:szCs w:val="24"/>
        </w:rPr>
      </w:pPr>
    </w:p>
    <w:p w14:paraId="40903C4B"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O projeto de modelagem econométrica dava-me a sensação crescente de que governo e política econômica acabavam não sendo mais do que ocorrências de significado meramente quantitativo. Ou, dito de outro modo, eram séries históricas, nem mais, nem menos. </w:t>
      </w:r>
    </w:p>
    <w:p w14:paraId="7865E448"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Crescia, assim, no meu desconforto em lidar com fenômenos tão complexos, de um modo ao mesmo tempo tão requintado em procedimentos formais, em estatística e simulação, mas igualmente tão vazio em termos de especificação e entendimento de seus processos e regimes de formação. Optei, então, por seguir um caminho diverso. Desenfatizaria a construção econométrica </w:t>
      </w:r>
      <w:r w:rsidRPr="00C1102C">
        <w:rPr>
          <w:rFonts w:ascii="Times New Roman" w:hAnsi="Times New Roman" w:cs="Times New Roman"/>
          <w:i/>
          <w:sz w:val="20"/>
          <w:szCs w:val="20"/>
        </w:rPr>
        <w:t>per se</w:t>
      </w:r>
      <w:r w:rsidRPr="00C1102C">
        <w:rPr>
          <w:rFonts w:ascii="Times New Roman" w:hAnsi="Times New Roman" w:cs="Times New Roman"/>
          <w:sz w:val="20"/>
          <w:szCs w:val="20"/>
        </w:rPr>
        <w:t xml:space="preserve"> e trataria de melhor especificar o comportamento da economia pública.</w:t>
      </w:r>
    </w:p>
    <w:p w14:paraId="77F39297"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Por essa época, descobri alguns textos de teoria econômica com títulos que me pareceram, na ocasião, muito estranhos: </w:t>
      </w:r>
      <w:r w:rsidRPr="00C1102C">
        <w:rPr>
          <w:rFonts w:ascii="Times New Roman" w:hAnsi="Times New Roman" w:cs="Times New Roman"/>
          <w:i/>
          <w:sz w:val="20"/>
          <w:szCs w:val="20"/>
        </w:rPr>
        <w:t xml:space="preserve">O cálculo do consenso: fundamentos lógicos da democracia constitucional </w:t>
      </w:r>
      <w:r w:rsidRPr="00C1102C">
        <w:rPr>
          <w:rFonts w:ascii="Times New Roman" w:hAnsi="Times New Roman" w:cs="Times New Roman"/>
          <w:sz w:val="20"/>
          <w:szCs w:val="20"/>
        </w:rPr>
        <w:t xml:space="preserve">(J. Buchanan e G. </w:t>
      </w:r>
      <w:proofErr w:type="spellStart"/>
      <w:r w:rsidRPr="00C1102C">
        <w:rPr>
          <w:rFonts w:ascii="Times New Roman" w:hAnsi="Times New Roman" w:cs="Times New Roman"/>
          <w:sz w:val="20"/>
          <w:szCs w:val="20"/>
        </w:rPr>
        <w:t>Tullock</w:t>
      </w:r>
      <w:proofErr w:type="spellEnd"/>
      <w:r w:rsidRPr="00C1102C">
        <w:rPr>
          <w:rFonts w:ascii="Times New Roman" w:hAnsi="Times New Roman" w:cs="Times New Roman"/>
          <w:sz w:val="20"/>
          <w:szCs w:val="20"/>
        </w:rPr>
        <w:t xml:space="preserve">), </w:t>
      </w:r>
      <w:r w:rsidRPr="00C1102C">
        <w:rPr>
          <w:rFonts w:ascii="Times New Roman" w:hAnsi="Times New Roman" w:cs="Times New Roman"/>
          <w:i/>
          <w:sz w:val="20"/>
          <w:szCs w:val="20"/>
        </w:rPr>
        <w:t xml:space="preserve">A lógica da ação coletiva </w:t>
      </w:r>
      <w:r w:rsidRPr="00C1102C">
        <w:rPr>
          <w:rFonts w:ascii="Times New Roman" w:hAnsi="Times New Roman" w:cs="Times New Roman"/>
          <w:sz w:val="20"/>
          <w:szCs w:val="20"/>
        </w:rPr>
        <w:t xml:space="preserve">(M. </w:t>
      </w:r>
      <w:proofErr w:type="spellStart"/>
      <w:r w:rsidRPr="00C1102C">
        <w:rPr>
          <w:rFonts w:ascii="Times New Roman" w:hAnsi="Times New Roman" w:cs="Times New Roman"/>
          <w:sz w:val="20"/>
          <w:szCs w:val="20"/>
        </w:rPr>
        <w:t>Olson</w:t>
      </w:r>
      <w:proofErr w:type="spellEnd"/>
      <w:r w:rsidRPr="00C1102C">
        <w:rPr>
          <w:rFonts w:ascii="Times New Roman" w:hAnsi="Times New Roman" w:cs="Times New Roman"/>
          <w:sz w:val="20"/>
          <w:szCs w:val="20"/>
        </w:rPr>
        <w:t xml:space="preserve">) e </w:t>
      </w:r>
      <w:r w:rsidRPr="00C1102C">
        <w:rPr>
          <w:rFonts w:ascii="Times New Roman" w:hAnsi="Times New Roman" w:cs="Times New Roman"/>
          <w:i/>
          <w:sz w:val="20"/>
          <w:szCs w:val="20"/>
        </w:rPr>
        <w:t>Burocracia e governo representativo</w:t>
      </w:r>
      <w:r w:rsidRPr="00C1102C">
        <w:rPr>
          <w:rFonts w:ascii="Times New Roman" w:hAnsi="Times New Roman" w:cs="Times New Roman"/>
          <w:sz w:val="20"/>
          <w:szCs w:val="20"/>
        </w:rPr>
        <w:t xml:space="preserve"> (W. </w:t>
      </w:r>
      <w:proofErr w:type="spellStart"/>
      <w:r w:rsidRPr="00C1102C">
        <w:rPr>
          <w:rFonts w:ascii="Times New Roman" w:hAnsi="Times New Roman" w:cs="Times New Roman"/>
          <w:sz w:val="20"/>
          <w:szCs w:val="20"/>
        </w:rPr>
        <w:t>Niskanen</w:t>
      </w:r>
      <w:proofErr w:type="spellEnd"/>
      <w:r w:rsidRPr="00C1102C">
        <w:rPr>
          <w:rFonts w:ascii="Times New Roman" w:hAnsi="Times New Roman" w:cs="Times New Roman"/>
          <w:sz w:val="20"/>
          <w:szCs w:val="20"/>
        </w:rPr>
        <w:t xml:space="preserve">). Logo em seguida, começava um longo mergulho no programa de pesquisas da </w:t>
      </w:r>
      <w:proofErr w:type="spellStart"/>
      <w:r w:rsidRPr="00C1102C">
        <w:rPr>
          <w:rFonts w:ascii="Times New Roman" w:hAnsi="Times New Roman" w:cs="Times New Roman"/>
          <w:i/>
          <w:sz w:val="20"/>
          <w:szCs w:val="20"/>
        </w:rPr>
        <w:t>public</w:t>
      </w:r>
      <w:proofErr w:type="spellEnd"/>
      <w:r w:rsidRPr="00C1102C">
        <w:rPr>
          <w:rFonts w:ascii="Times New Roman" w:hAnsi="Times New Roman" w:cs="Times New Roman"/>
          <w:i/>
          <w:sz w:val="20"/>
          <w:szCs w:val="20"/>
        </w:rPr>
        <w:t xml:space="preserve"> </w:t>
      </w:r>
      <w:proofErr w:type="spellStart"/>
      <w:r w:rsidRPr="00C1102C">
        <w:rPr>
          <w:rFonts w:ascii="Times New Roman" w:hAnsi="Times New Roman" w:cs="Times New Roman"/>
          <w:i/>
          <w:sz w:val="20"/>
          <w:szCs w:val="20"/>
        </w:rPr>
        <w:t>choice</w:t>
      </w:r>
      <w:proofErr w:type="spellEnd"/>
      <w:r w:rsidRPr="00C1102C">
        <w:rPr>
          <w:rFonts w:ascii="Times New Roman" w:hAnsi="Times New Roman" w:cs="Times New Roman"/>
          <w:sz w:val="20"/>
          <w:szCs w:val="20"/>
        </w:rPr>
        <w:t>.</w:t>
      </w:r>
    </w:p>
    <w:p w14:paraId="564BB58C"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Dessa reorientação intelectual resultariam </w:t>
      </w:r>
      <w:r w:rsidRPr="00C1102C">
        <w:rPr>
          <w:rFonts w:ascii="Times New Roman" w:hAnsi="Times New Roman" w:cs="Times New Roman"/>
          <w:i/>
          <w:sz w:val="20"/>
          <w:szCs w:val="20"/>
        </w:rPr>
        <w:t>Fundamentos da política pública</w:t>
      </w:r>
      <w:r w:rsidRPr="00C1102C">
        <w:rPr>
          <w:rFonts w:ascii="Times New Roman" w:hAnsi="Times New Roman" w:cs="Times New Roman"/>
          <w:sz w:val="20"/>
          <w:szCs w:val="20"/>
        </w:rPr>
        <w:t xml:space="preserve"> (1982), </w:t>
      </w:r>
      <w:r w:rsidRPr="00C1102C">
        <w:rPr>
          <w:rFonts w:ascii="Times New Roman" w:hAnsi="Times New Roman" w:cs="Times New Roman"/>
          <w:i/>
          <w:sz w:val="20"/>
          <w:szCs w:val="20"/>
        </w:rPr>
        <w:t>Economia do setor público</w:t>
      </w:r>
      <w:r w:rsidRPr="00C1102C">
        <w:rPr>
          <w:rFonts w:ascii="Times New Roman" w:hAnsi="Times New Roman" w:cs="Times New Roman"/>
          <w:sz w:val="20"/>
          <w:szCs w:val="20"/>
        </w:rPr>
        <w:t xml:space="preserve"> (1987), </w:t>
      </w:r>
      <w:r w:rsidRPr="00C1102C">
        <w:rPr>
          <w:rFonts w:ascii="Times New Roman" w:hAnsi="Times New Roman" w:cs="Times New Roman"/>
          <w:i/>
          <w:sz w:val="20"/>
          <w:szCs w:val="20"/>
        </w:rPr>
        <w:t>Macroeconomia do crescimento de governo</w:t>
      </w:r>
      <w:r w:rsidRPr="00C1102C">
        <w:rPr>
          <w:rFonts w:ascii="Times New Roman" w:hAnsi="Times New Roman" w:cs="Times New Roman"/>
          <w:sz w:val="20"/>
          <w:szCs w:val="20"/>
        </w:rPr>
        <w:t xml:space="preserve"> (1990) e </w:t>
      </w:r>
      <w:r w:rsidRPr="00C1102C">
        <w:rPr>
          <w:rFonts w:ascii="Times New Roman" w:hAnsi="Times New Roman" w:cs="Times New Roman"/>
          <w:i/>
          <w:sz w:val="20"/>
          <w:szCs w:val="20"/>
        </w:rPr>
        <w:t>Estratégia macroeconômica</w:t>
      </w:r>
      <w:r w:rsidRPr="00C1102C">
        <w:rPr>
          <w:rFonts w:ascii="Times New Roman" w:hAnsi="Times New Roman" w:cs="Times New Roman"/>
          <w:sz w:val="20"/>
          <w:szCs w:val="20"/>
        </w:rPr>
        <w:t xml:space="preserve"> (1994). E, igualmente, a partir de março de 1993, a carta de conjuntura, </w:t>
      </w:r>
      <w:r w:rsidRPr="00C1102C">
        <w:rPr>
          <w:rFonts w:ascii="Times New Roman" w:hAnsi="Times New Roman" w:cs="Times New Roman"/>
          <w:i/>
          <w:sz w:val="20"/>
          <w:szCs w:val="20"/>
        </w:rPr>
        <w:t>Estratégia Macroeconômica</w:t>
      </w:r>
      <w:r w:rsidRPr="00C1102C">
        <w:rPr>
          <w:rFonts w:ascii="Times New Roman" w:hAnsi="Times New Roman" w:cs="Times New Roman"/>
          <w:sz w:val="20"/>
          <w:szCs w:val="20"/>
        </w:rPr>
        <w:t>.</w:t>
      </w:r>
    </w:p>
    <w:p w14:paraId="31809E17" w14:textId="488E5139"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A carta de conjuntura é um desafio intelectual com que me confronto a cada quinzena, a olhar sistematicamente a realidade econômica brasileira. Os capítulos 2 a 5 deste livro reproduzem a quase centena de números editados entre março de 1993 e dezembro de 1996</w:t>
      </w:r>
      <w:r w:rsidR="006E2494">
        <w:rPr>
          <w:rFonts w:ascii="Times New Roman" w:hAnsi="Times New Roman" w:cs="Times New Roman"/>
          <w:sz w:val="20"/>
          <w:szCs w:val="20"/>
        </w:rPr>
        <w:t xml:space="preserve"> (</w:t>
      </w:r>
      <w:r w:rsidR="006E2494" w:rsidRPr="006E2494">
        <w:rPr>
          <w:rFonts w:ascii="Times New Roman" w:hAnsi="Times New Roman" w:cs="Times New Roman"/>
          <w:sz w:val="20"/>
          <w:szCs w:val="20"/>
        </w:rPr>
        <w:t>Monteiro</w:t>
      </w:r>
      <w:r w:rsidR="006E2494">
        <w:rPr>
          <w:rFonts w:ascii="Times New Roman" w:hAnsi="Times New Roman" w:cs="Times New Roman"/>
          <w:sz w:val="20"/>
          <w:szCs w:val="20"/>
        </w:rPr>
        <w:t xml:space="preserve">, </w:t>
      </w:r>
      <w:r w:rsidR="006E2494" w:rsidRPr="006E2494">
        <w:rPr>
          <w:rFonts w:ascii="Times New Roman" w:hAnsi="Times New Roman" w:cs="Times New Roman"/>
          <w:sz w:val="20"/>
          <w:szCs w:val="20"/>
        </w:rPr>
        <w:t>1997, p. 12)</w:t>
      </w:r>
      <w:r w:rsidR="006E2494">
        <w:rPr>
          <w:rFonts w:ascii="Times New Roman" w:hAnsi="Times New Roman" w:cs="Times New Roman"/>
          <w:sz w:val="20"/>
          <w:szCs w:val="20"/>
        </w:rPr>
        <w:t>.</w:t>
      </w:r>
    </w:p>
    <w:p w14:paraId="2E3DB737" w14:textId="77777777" w:rsidR="00C1102C" w:rsidRPr="00C1102C" w:rsidRDefault="00C1102C" w:rsidP="00C1102C">
      <w:pPr>
        <w:spacing w:after="0" w:line="240" w:lineRule="auto"/>
        <w:ind w:left="1701"/>
        <w:jc w:val="both"/>
        <w:rPr>
          <w:rFonts w:ascii="Times New Roman" w:hAnsi="Times New Roman" w:cs="Times New Roman"/>
          <w:sz w:val="20"/>
          <w:szCs w:val="20"/>
        </w:rPr>
      </w:pPr>
    </w:p>
    <w:p w14:paraId="722A1BC9" w14:textId="77777777" w:rsidR="00431D04"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 xml:space="preserve">O segundo </w:t>
      </w:r>
      <w:r w:rsidR="006E2494">
        <w:rPr>
          <w:rFonts w:ascii="Times New Roman" w:hAnsi="Times New Roman" w:cs="Times New Roman"/>
          <w:sz w:val="24"/>
          <w:szCs w:val="24"/>
        </w:rPr>
        <w:t xml:space="preserve">livro </w:t>
      </w:r>
      <w:r w:rsidRPr="00C1102C">
        <w:rPr>
          <w:rFonts w:ascii="Times New Roman" w:hAnsi="Times New Roman" w:cs="Times New Roman"/>
          <w:sz w:val="24"/>
          <w:szCs w:val="24"/>
        </w:rPr>
        <w:t xml:space="preserve">foi </w:t>
      </w:r>
      <w:proofErr w:type="gramStart"/>
      <w:r w:rsidRPr="00C1102C">
        <w:rPr>
          <w:rFonts w:ascii="Times New Roman" w:hAnsi="Times New Roman" w:cs="Times New Roman"/>
          <w:i/>
          <w:sz w:val="24"/>
          <w:szCs w:val="24"/>
        </w:rPr>
        <w:t>As</w:t>
      </w:r>
      <w:proofErr w:type="gramEnd"/>
      <w:r w:rsidRPr="00C1102C">
        <w:rPr>
          <w:rFonts w:ascii="Times New Roman" w:hAnsi="Times New Roman" w:cs="Times New Roman"/>
          <w:i/>
          <w:sz w:val="24"/>
          <w:szCs w:val="24"/>
        </w:rPr>
        <w:t xml:space="preserve"> regras do jogo – O Plano Real: 1997-2000</w:t>
      </w:r>
      <w:r w:rsidRPr="00C1102C">
        <w:rPr>
          <w:rFonts w:ascii="Times New Roman" w:hAnsi="Times New Roman" w:cs="Times New Roman"/>
          <w:sz w:val="24"/>
          <w:szCs w:val="24"/>
        </w:rPr>
        <w:t xml:space="preserve">, publicado em 2000. Em certa medida, dá prosseguimento às análises apresentadas em </w:t>
      </w:r>
      <w:r w:rsidRPr="00C1102C">
        <w:rPr>
          <w:rFonts w:ascii="Times New Roman" w:hAnsi="Times New Roman" w:cs="Times New Roman"/>
          <w:i/>
          <w:sz w:val="24"/>
          <w:szCs w:val="24"/>
        </w:rPr>
        <w:t>Economia &amp; Política</w:t>
      </w:r>
      <w:r w:rsidRPr="00C1102C">
        <w:rPr>
          <w:rFonts w:ascii="Times New Roman" w:hAnsi="Times New Roman" w:cs="Times New Roman"/>
          <w:sz w:val="24"/>
          <w:szCs w:val="24"/>
        </w:rPr>
        <w:t xml:space="preserve">, cobrindo a trajetória da economia brasileira de 1997 ao primeiro semestre de 2000, </w:t>
      </w:r>
      <w:r w:rsidR="00431D04">
        <w:rPr>
          <w:rFonts w:ascii="Times New Roman" w:hAnsi="Times New Roman" w:cs="Times New Roman"/>
          <w:sz w:val="24"/>
          <w:szCs w:val="24"/>
        </w:rPr>
        <w:t>enfatizando</w:t>
      </w:r>
      <w:r w:rsidRPr="00C1102C">
        <w:rPr>
          <w:rFonts w:ascii="Times New Roman" w:hAnsi="Times New Roman" w:cs="Times New Roman"/>
          <w:sz w:val="24"/>
          <w:szCs w:val="24"/>
        </w:rPr>
        <w:t xml:space="preserve">, porém, </w:t>
      </w:r>
      <w:r w:rsidR="00431D04">
        <w:rPr>
          <w:rFonts w:ascii="Times New Roman" w:hAnsi="Times New Roman" w:cs="Times New Roman"/>
          <w:sz w:val="24"/>
          <w:szCs w:val="24"/>
        </w:rPr>
        <w:t>a</w:t>
      </w:r>
      <w:r w:rsidRPr="00C1102C">
        <w:rPr>
          <w:rFonts w:ascii="Times New Roman" w:hAnsi="Times New Roman" w:cs="Times New Roman"/>
          <w:sz w:val="24"/>
          <w:szCs w:val="24"/>
        </w:rPr>
        <w:t xml:space="preserve"> questão das instituições. Como </w:t>
      </w:r>
      <w:r w:rsidR="00431D04">
        <w:rPr>
          <w:rFonts w:ascii="Times New Roman" w:hAnsi="Times New Roman" w:cs="Times New Roman"/>
          <w:sz w:val="24"/>
          <w:szCs w:val="24"/>
        </w:rPr>
        <w:t xml:space="preserve">o próprio autor </w:t>
      </w:r>
      <w:r w:rsidRPr="00C1102C">
        <w:rPr>
          <w:rFonts w:ascii="Times New Roman" w:hAnsi="Times New Roman" w:cs="Times New Roman"/>
          <w:sz w:val="24"/>
          <w:szCs w:val="24"/>
        </w:rPr>
        <w:t>ressalta</w:t>
      </w:r>
      <w:r w:rsidR="00431D04">
        <w:rPr>
          <w:rFonts w:ascii="Times New Roman" w:hAnsi="Times New Roman" w:cs="Times New Roman"/>
          <w:sz w:val="24"/>
          <w:szCs w:val="24"/>
        </w:rPr>
        <w:t xml:space="preserve">: </w:t>
      </w:r>
    </w:p>
    <w:p w14:paraId="7A9016CE" w14:textId="7A4C3295" w:rsidR="00C1102C" w:rsidRPr="00C1102C" w:rsidRDefault="00C1102C" w:rsidP="00431D04">
      <w:pPr>
        <w:spacing w:after="0" w:line="240" w:lineRule="auto"/>
        <w:ind w:firstLine="851"/>
        <w:jc w:val="both"/>
        <w:rPr>
          <w:rFonts w:ascii="Times New Roman" w:hAnsi="Times New Roman" w:cs="Times New Roman"/>
          <w:sz w:val="20"/>
          <w:szCs w:val="20"/>
        </w:rPr>
      </w:pPr>
      <w:r w:rsidRPr="00C1102C">
        <w:rPr>
          <w:rFonts w:ascii="Times New Roman" w:hAnsi="Times New Roman" w:cs="Times New Roman"/>
          <w:sz w:val="24"/>
          <w:szCs w:val="24"/>
        </w:rPr>
        <w:t xml:space="preserve"> </w:t>
      </w:r>
    </w:p>
    <w:p w14:paraId="04C7C42A"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Os anos de 1997 e 1998 foram amplamente dominados pela prorrogação do mando na condução do governo e, em seguida, com o desenrolar da campanha de 1998, já sob novo regime eleitoral. Mil novecentos e noventa e nove foi não só o primeiro ano da efetiva prorrogação do mando, mas também o de uma crise cambial sem precedentes na história recente do país. Já 2000 tem sido um ano de reformulação da estratégia macroeconômica, com o governo optando, enfim, por utilizar o espaço criado pela consolidação dos ganhos anti-inflacionários para fomentar o crescimento econômico. </w:t>
      </w:r>
    </w:p>
    <w:p w14:paraId="7EBD4550" w14:textId="69A29BB2"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Por certo, todos esses acontecimentos configuram uma nova e peculiar ordem constitucional, em cujo centro está a expansão do poder do governo federal. A dissipação do sistema de separação de poderes, a hegemonia da coalizão PSDB-PFL-PMDB e a fraca participação do cidadão no processo político criam capacidades decisórias e incentivos que tornam os burocratas participantes muito poderosos na determinação das escolhas públicas</w:t>
      </w:r>
      <w:r w:rsidR="00431D04">
        <w:rPr>
          <w:rFonts w:ascii="Times New Roman" w:hAnsi="Times New Roman" w:cs="Times New Roman"/>
          <w:sz w:val="20"/>
          <w:szCs w:val="20"/>
        </w:rPr>
        <w:t xml:space="preserve"> (</w:t>
      </w:r>
      <w:r w:rsidR="00431D04" w:rsidRPr="00431D04">
        <w:rPr>
          <w:rFonts w:ascii="Times New Roman" w:hAnsi="Times New Roman" w:cs="Times New Roman"/>
          <w:sz w:val="20"/>
          <w:szCs w:val="20"/>
        </w:rPr>
        <w:t>Monteiro</w:t>
      </w:r>
      <w:r w:rsidR="00431D04">
        <w:rPr>
          <w:rFonts w:ascii="Times New Roman" w:hAnsi="Times New Roman" w:cs="Times New Roman"/>
          <w:sz w:val="20"/>
          <w:szCs w:val="20"/>
        </w:rPr>
        <w:t xml:space="preserve">, </w:t>
      </w:r>
      <w:r w:rsidR="00431D04" w:rsidRPr="00431D04">
        <w:rPr>
          <w:rFonts w:ascii="Times New Roman" w:hAnsi="Times New Roman" w:cs="Times New Roman"/>
          <w:sz w:val="20"/>
          <w:szCs w:val="20"/>
        </w:rPr>
        <w:t>2000, p. 10)</w:t>
      </w:r>
      <w:r w:rsidRPr="00C1102C">
        <w:rPr>
          <w:rFonts w:ascii="Times New Roman" w:hAnsi="Times New Roman" w:cs="Times New Roman"/>
          <w:sz w:val="20"/>
          <w:szCs w:val="20"/>
        </w:rPr>
        <w:t xml:space="preserve">. </w:t>
      </w:r>
    </w:p>
    <w:p w14:paraId="3E1907E5" w14:textId="77777777" w:rsidR="00C1102C" w:rsidRPr="00C1102C" w:rsidRDefault="00C1102C" w:rsidP="00C1102C">
      <w:pPr>
        <w:spacing w:after="0" w:line="240" w:lineRule="auto"/>
        <w:rPr>
          <w:rFonts w:ascii="Times New Roman" w:hAnsi="Times New Roman" w:cs="Times New Roman"/>
          <w:sz w:val="24"/>
          <w:szCs w:val="24"/>
        </w:rPr>
      </w:pPr>
    </w:p>
    <w:p w14:paraId="6150C384" w14:textId="425F2007" w:rsidR="00C1102C" w:rsidRPr="00C1102C"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Diferentemente dos livros anteriores, o terceiro</w:t>
      </w:r>
      <w:r w:rsidR="00431D04">
        <w:rPr>
          <w:rFonts w:ascii="Times New Roman" w:hAnsi="Times New Roman" w:cs="Times New Roman"/>
          <w:sz w:val="24"/>
          <w:szCs w:val="24"/>
        </w:rPr>
        <w:t>,</w:t>
      </w:r>
      <w:r w:rsidRPr="00C1102C">
        <w:rPr>
          <w:rFonts w:ascii="Times New Roman" w:hAnsi="Times New Roman" w:cs="Times New Roman"/>
          <w:sz w:val="24"/>
          <w:szCs w:val="24"/>
        </w:rPr>
        <w:t xml:space="preserve"> </w:t>
      </w:r>
      <w:r w:rsidRPr="00C1102C">
        <w:rPr>
          <w:rFonts w:ascii="Times New Roman" w:hAnsi="Times New Roman" w:cs="Times New Roman"/>
          <w:i/>
          <w:sz w:val="24"/>
          <w:szCs w:val="24"/>
        </w:rPr>
        <w:t>Lições de economia constitucional brasileira</w:t>
      </w:r>
      <w:r w:rsidRPr="00C1102C">
        <w:rPr>
          <w:rFonts w:ascii="Times New Roman" w:hAnsi="Times New Roman" w:cs="Times New Roman"/>
          <w:sz w:val="24"/>
          <w:szCs w:val="24"/>
        </w:rPr>
        <w:t xml:space="preserve">, publicado em 2004, não adota uma ordem cronológica para </w:t>
      </w:r>
      <w:r w:rsidR="00A47A3D">
        <w:rPr>
          <w:rFonts w:ascii="Times New Roman" w:hAnsi="Times New Roman" w:cs="Times New Roman"/>
          <w:sz w:val="24"/>
          <w:szCs w:val="24"/>
        </w:rPr>
        <w:t>a análise d</w:t>
      </w:r>
      <w:r w:rsidRPr="00942B61">
        <w:rPr>
          <w:rFonts w:ascii="Times New Roman" w:hAnsi="Times New Roman" w:cs="Times New Roman"/>
          <w:sz w:val="24"/>
          <w:szCs w:val="24"/>
        </w:rPr>
        <w:t xml:space="preserve">a </w:t>
      </w:r>
      <w:r w:rsidRPr="00C1102C">
        <w:rPr>
          <w:rFonts w:ascii="Times New Roman" w:hAnsi="Times New Roman" w:cs="Times New Roman"/>
          <w:sz w:val="24"/>
          <w:szCs w:val="24"/>
        </w:rPr>
        <w:t>trajetória institucional da economia brasileira, dando preferência à abordagem acadêmica, com profusão de referências bibliográficas e notas de rodapé, que servem para sugerir ramificações da argumentação econômica. Nesse livro, Monteiro (2004, p. 12) chama a atenção para o seguinte aspecto:</w:t>
      </w:r>
    </w:p>
    <w:p w14:paraId="72698B4C" w14:textId="77777777" w:rsidR="00C1102C" w:rsidRPr="00C1102C" w:rsidRDefault="00C1102C" w:rsidP="00C1102C">
      <w:pPr>
        <w:spacing w:after="0" w:line="240" w:lineRule="auto"/>
        <w:ind w:left="1701"/>
        <w:jc w:val="both"/>
        <w:rPr>
          <w:rFonts w:ascii="Times New Roman" w:hAnsi="Times New Roman" w:cs="Times New Roman"/>
          <w:sz w:val="20"/>
          <w:szCs w:val="20"/>
        </w:rPr>
      </w:pPr>
    </w:p>
    <w:p w14:paraId="5611D579" w14:textId="77777777"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 xml:space="preserve">Relativamente ao caso brasileiro, as políticas públicas nos últimos anos são inseparáveis de uma profunda inovação institucional que, eventualmente, se </w:t>
      </w:r>
      <w:r w:rsidRPr="00C1102C">
        <w:rPr>
          <w:rFonts w:ascii="Times New Roman" w:hAnsi="Times New Roman" w:cs="Times New Roman"/>
          <w:sz w:val="20"/>
          <w:szCs w:val="20"/>
        </w:rPr>
        <w:lastRenderedPageBreak/>
        <w:t>traduz no extenso e variado uso do poder presidencial de legislar por medidas provisórias e, quase sempre, apresenta-se envolta em inacreditáveis estratégias que talvez fiquem mais bem descritas como “gatos” constitucionais. Inacreditáveis, igualmente, porque a sociedade nem sequer percebe que é por meio desses recursos que suas liberdades econômicas vão sendo dissipadas, enquanto a alta gerência pública tem expandido o seu poder discricionário.</w:t>
      </w:r>
    </w:p>
    <w:p w14:paraId="05376E55" w14:textId="77777777" w:rsidR="00C1102C" w:rsidRPr="00C1102C" w:rsidRDefault="00C1102C" w:rsidP="00C1102C">
      <w:pPr>
        <w:spacing w:after="0" w:line="240" w:lineRule="auto"/>
        <w:jc w:val="both"/>
        <w:rPr>
          <w:rFonts w:ascii="Times New Roman" w:hAnsi="Times New Roman" w:cs="Times New Roman"/>
          <w:sz w:val="24"/>
          <w:szCs w:val="24"/>
        </w:rPr>
      </w:pPr>
    </w:p>
    <w:p w14:paraId="3A907185" w14:textId="19033FFA" w:rsidR="00C1102C" w:rsidRPr="00C1102C"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O quarto e último livro</w:t>
      </w:r>
      <w:r w:rsidR="00A47A3D">
        <w:rPr>
          <w:rFonts w:ascii="Times New Roman" w:hAnsi="Times New Roman" w:cs="Times New Roman"/>
          <w:sz w:val="24"/>
          <w:szCs w:val="24"/>
        </w:rPr>
        <w:t xml:space="preserve">, </w:t>
      </w:r>
      <w:r w:rsidRPr="00C1102C">
        <w:rPr>
          <w:rFonts w:ascii="Times New Roman" w:hAnsi="Times New Roman" w:cs="Times New Roman"/>
          <w:i/>
          <w:sz w:val="24"/>
          <w:szCs w:val="24"/>
        </w:rPr>
        <w:t>Como funciona o governo: escolhas públicas na democracia representativa</w:t>
      </w:r>
      <w:r w:rsidRPr="00C1102C">
        <w:rPr>
          <w:rFonts w:ascii="Times New Roman" w:hAnsi="Times New Roman" w:cs="Times New Roman"/>
          <w:sz w:val="24"/>
          <w:szCs w:val="24"/>
        </w:rPr>
        <w:t xml:space="preserve">, </w:t>
      </w:r>
      <w:r w:rsidR="00A47A3D">
        <w:rPr>
          <w:rFonts w:ascii="Times New Roman" w:hAnsi="Times New Roman" w:cs="Times New Roman"/>
          <w:sz w:val="24"/>
          <w:szCs w:val="24"/>
        </w:rPr>
        <w:t xml:space="preserve">foi </w:t>
      </w:r>
      <w:r w:rsidRPr="00C1102C">
        <w:rPr>
          <w:rFonts w:ascii="Times New Roman" w:hAnsi="Times New Roman" w:cs="Times New Roman"/>
          <w:sz w:val="24"/>
          <w:szCs w:val="24"/>
        </w:rPr>
        <w:t xml:space="preserve">escrito substancialmente entre abril e novembro de 2006 e publicado em 2007. Embora, segundo o autor, o livro não tenha sido </w:t>
      </w:r>
      <w:r w:rsidR="00A47A3D">
        <w:rPr>
          <w:rFonts w:ascii="Times New Roman" w:hAnsi="Times New Roman" w:cs="Times New Roman"/>
          <w:sz w:val="24"/>
          <w:szCs w:val="24"/>
        </w:rPr>
        <w:t xml:space="preserve">elaborado </w:t>
      </w:r>
      <w:r w:rsidRPr="00C1102C">
        <w:rPr>
          <w:rFonts w:ascii="Times New Roman" w:hAnsi="Times New Roman" w:cs="Times New Roman"/>
          <w:sz w:val="24"/>
          <w:szCs w:val="24"/>
        </w:rPr>
        <w:t>com o propósito de explicar a realidade brasileira, te</w:t>
      </w:r>
      <w:r w:rsidR="0068483C">
        <w:rPr>
          <w:rFonts w:ascii="Times New Roman" w:hAnsi="Times New Roman" w:cs="Times New Roman"/>
          <w:sz w:val="24"/>
          <w:szCs w:val="24"/>
        </w:rPr>
        <w:t>ve</w:t>
      </w:r>
      <w:r w:rsidRPr="00C1102C">
        <w:rPr>
          <w:rFonts w:ascii="Times New Roman" w:hAnsi="Times New Roman" w:cs="Times New Roman"/>
          <w:sz w:val="24"/>
          <w:szCs w:val="24"/>
        </w:rPr>
        <w:t xml:space="preserve"> a pretensão de contribu</w:t>
      </w:r>
      <w:r w:rsidR="00A47A3D">
        <w:rPr>
          <w:rFonts w:ascii="Times New Roman" w:hAnsi="Times New Roman" w:cs="Times New Roman"/>
          <w:sz w:val="24"/>
          <w:szCs w:val="24"/>
        </w:rPr>
        <w:t>ir</w:t>
      </w:r>
      <w:r w:rsidRPr="00C1102C">
        <w:rPr>
          <w:rFonts w:ascii="Times New Roman" w:hAnsi="Times New Roman" w:cs="Times New Roman"/>
          <w:sz w:val="24"/>
          <w:szCs w:val="24"/>
        </w:rPr>
        <w:t xml:space="preserve"> para que o debate econômico nacional se torne mais bem fundamentado na racionalidade dos diferentes agentes de decisão que intervêm na formação das escolhas públicas. A esse respeito, vale reproduzir um fato ilustrativo desse livro:</w:t>
      </w:r>
    </w:p>
    <w:p w14:paraId="525FCF76" w14:textId="77777777" w:rsidR="00C1102C" w:rsidRPr="00C1102C" w:rsidRDefault="00C1102C" w:rsidP="00C1102C">
      <w:pPr>
        <w:spacing w:after="0" w:line="240" w:lineRule="auto"/>
        <w:ind w:left="1701"/>
        <w:jc w:val="both"/>
        <w:rPr>
          <w:rFonts w:ascii="Times New Roman" w:hAnsi="Times New Roman" w:cs="Times New Roman"/>
          <w:sz w:val="20"/>
          <w:szCs w:val="20"/>
        </w:rPr>
      </w:pPr>
    </w:p>
    <w:p w14:paraId="40A6BB08" w14:textId="0172FCF1" w:rsidR="00C1102C" w:rsidRPr="00C1102C" w:rsidRDefault="00C1102C" w:rsidP="00C1102C">
      <w:pPr>
        <w:spacing w:after="0" w:line="240" w:lineRule="auto"/>
        <w:ind w:left="2268"/>
        <w:jc w:val="both"/>
        <w:rPr>
          <w:rFonts w:ascii="Times New Roman" w:hAnsi="Times New Roman" w:cs="Times New Roman"/>
          <w:sz w:val="20"/>
          <w:szCs w:val="20"/>
        </w:rPr>
      </w:pPr>
      <w:r w:rsidRPr="00C1102C">
        <w:rPr>
          <w:rFonts w:ascii="Times New Roman" w:hAnsi="Times New Roman" w:cs="Times New Roman"/>
          <w:sz w:val="20"/>
          <w:szCs w:val="20"/>
        </w:rPr>
        <w:t>Um exemplo desse ponto de vista é a persistência da visão de tesouraria que domina, há longo tempo, o debate sobre o desequilíbrio das contas públicas. Tem sido fácil montar complexas análises que se afunilam para, ao fim e ao cabo, receitar vigorosos cortes nos gastos públicos, ignorando por completo a racionalidade de quem tomará tal decisão, de que segmento privado se estarão suprimindo benefícios de políticas públicas e, correspondentemente, a reação que possa empreender no processo político. Por igual</w:t>
      </w:r>
      <w:r w:rsidR="0068483C">
        <w:rPr>
          <w:rFonts w:ascii="Times New Roman" w:hAnsi="Times New Roman" w:cs="Times New Roman"/>
          <w:sz w:val="20"/>
          <w:szCs w:val="20"/>
        </w:rPr>
        <w:t>, a</w:t>
      </w:r>
      <w:r w:rsidRPr="00C1102C">
        <w:rPr>
          <w:rFonts w:ascii="Times New Roman" w:hAnsi="Times New Roman" w:cs="Times New Roman"/>
          <w:sz w:val="20"/>
          <w:szCs w:val="20"/>
        </w:rPr>
        <w:t xml:space="preserve"> condenação da elevada carga tributária é, muitas vezes, apresentada justo por segmentos da atividade produtiva que deixam de lado o fato de que, ao longo do tempo, eles próprios têm sido beneficiários de toda sorte de proteções ante a incidência de impostos; a mobilização de grupos de interesses preferenciais é o mecanismo que trivialmente é acionado na habilitação desses ganhos junto ao processo político (M</w:t>
      </w:r>
      <w:r w:rsidR="0068483C">
        <w:rPr>
          <w:rFonts w:ascii="Times New Roman" w:hAnsi="Times New Roman" w:cs="Times New Roman"/>
          <w:sz w:val="20"/>
          <w:szCs w:val="20"/>
        </w:rPr>
        <w:t>onteiro</w:t>
      </w:r>
      <w:r w:rsidRPr="00C1102C">
        <w:rPr>
          <w:rFonts w:ascii="Times New Roman" w:hAnsi="Times New Roman" w:cs="Times New Roman"/>
          <w:sz w:val="20"/>
          <w:szCs w:val="20"/>
        </w:rPr>
        <w:t>, 2007, p. 16).</w:t>
      </w:r>
    </w:p>
    <w:p w14:paraId="57620197" w14:textId="77777777" w:rsidR="00C1102C" w:rsidRPr="00C1102C" w:rsidRDefault="00C1102C" w:rsidP="00C1102C">
      <w:pPr>
        <w:spacing w:after="0" w:line="240" w:lineRule="auto"/>
        <w:rPr>
          <w:rFonts w:ascii="Times New Roman" w:hAnsi="Times New Roman" w:cs="Times New Roman"/>
          <w:sz w:val="24"/>
          <w:szCs w:val="24"/>
        </w:rPr>
      </w:pPr>
    </w:p>
    <w:p w14:paraId="65E3D5F8" w14:textId="60F49E28" w:rsidR="00C1102C" w:rsidRPr="00C1102C" w:rsidRDefault="00C1102C" w:rsidP="00C1102C">
      <w:pPr>
        <w:spacing w:after="0" w:line="240" w:lineRule="auto"/>
        <w:ind w:firstLine="851"/>
        <w:jc w:val="both"/>
        <w:rPr>
          <w:rFonts w:ascii="Times New Roman" w:hAnsi="Times New Roman" w:cs="Times New Roman"/>
          <w:sz w:val="24"/>
          <w:szCs w:val="24"/>
        </w:rPr>
      </w:pPr>
      <w:r w:rsidRPr="00C1102C">
        <w:rPr>
          <w:rFonts w:ascii="Times New Roman" w:hAnsi="Times New Roman" w:cs="Times New Roman"/>
          <w:sz w:val="24"/>
          <w:szCs w:val="24"/>
        </w:rPr>
        <w:t xml:space="preserve">Em comum, os quatro livros </w:t>
      </w:r>
      <w:r w:rsidR="0068483C">
        <w:rPr>
          <w:rFonts w:ascii="Times New Roman" w:hAnsi="Times New Roman" w:cs="Times New Roman"/>
          <w:sz w:val="24"/>
          <w:szCs w:val="24"/>
        </w:rPr>
        <w:t xml:space="preserve">mencionado </w:t>
      </w:r>
      <w:r w:rsidRPr="00C1102C">
        <w:rPr>
          <w:rFonts w:ascii="Times New Roman" w:hAnsi="Times New Roman" w:cs="Times New Roman"/>
          <w:sz w:val="24"/>
          <w:szCs w:val="24"/>
        </w:rPr>
        <w:t>apresentam elementos da abordagem da escolha pública (</w:t>
      </w:r>
      <w:proofErr w:type="spellStart"/>
      <w:r w:rsidRPr="00C1102C">
        <w:rPr>
          <w:rFonts w:ascii="Times New Roman" w:hAnsi="Times New Roman" w:cs="Times New Roman"/>
          <w:i/>
          <w:sz w:val="24"/>
          <w:szCs w:val="24"/>
        </w:rPr>
        <w:t>public</w:t>
      </w:r>
      <w:proofErr w:type="spellEnd"/>
      <w:r w:rsidRPr="00C1102C">
        <w:rPr>
          <w:rFonts w:ascii="Times New Roman" w:hAnsi="Times New Roman" w:cs="Times New Roman"/>
          <w:i/>
          <w:sz w:val="24"/>
          <w:szCs w:val="24"/>
        </w:rPr>
        <w:t xml:space="preserve"> </w:t>
      </w:r>
      <w:proofErr w:type="spellStart"/>
      <w:r w:rsidRPr="00C1102C">
        <w:rPr>
          <w:rFonts w:ascii="Times New Roman" w:hAnsi="Times New Roman" w:cs="Times New Roman"/>
          <w:i/>
          <w:sz w:val="24"/>
          <w:szCs w:val="24"/>
        </w:rPr>
        <w:t>choice</w:t>
      </w:r>
      <w:proofErr w:type="spellEnd"/>
      <w:r w:rsidRPr="00C1102C">
        <w:rPr>
          <w:rFonts w:ascii="Times New Roman" w:hAnsi="Times New Roman" w:cs="Times New Roman"/>
          <w:sz w:val="24"/>
          <w:szCs w:val="24"/>
        </w:rPr>
        <w:t xml:space="preserve">) e/ou da abordagem neoinstitucionalista nem sempre presentes nas análises de outras correntes de pensamento econômico, entre elas: externalidades, custos de transação e </w:t>
      </w:r>
      <w:proofErr w:type="spellStart"/>
      <w:r w:rsidRPr="00C1102C">
        <w:rPr>
          <w:rFonts w:ascii="Times New Roman" w:hAnsi="Times New Roman" w:cs="Times New Roman"/>
          <w:i/>
          <w:sz w:val="24"/>
          <w:szCs w:val="24"/>
        </w:rPr>
        <w:t>rent</w:t>
      </w:r>
      <w:proofErr w:type="spellEnd"/>
      <w:r w:rsidRPr="00C1102C">
        <w:rPr>
          <w:rFonts w:ascii="Times New Roman" w:hAnsi="Times New Roman" w:cs="Times New Roman"/>
          <w:i/>
          <w:sz w:val="24"/>
          <w:szCs w:val="24"/>
        </w:rPr>
        <w:t xml:space="preserve"> </w:t>
      </w:r>
      <w:proofErr w:type="spellStart"/>
      <w:r w:rsidRPr="00C1102C">
        <w:rPr>
          <w:rFonts w:ascii="Times New Roman" w:hAnsi="Times New Roman" w:cs="Times New Roman"/>
          <w:i/>
          <w:sz w:val="24"/>
          <w:szCs w:val="24"/>
        </w:rPr>
        <w:t>seeking</w:t>
      </w:r>
      <w:proofErr w:type="spellEnd"/>
      <w:r w:rsidRPr="00C1102C">
        <w:rPr>
          <w:rFonts w:ascii="Times New Roman" w:hAnsi="Times New Roman" w:cs="Times New Roman"/>
          <w:sz w:val="24"/>
          <w:szCs w:val="24"/>
        </w:rPr>
        <w:t xml:space="preserve">. </w:t>
      </w:r>
    </w:p>
    <w:p w14:paraId="70947C4F" w14:textId="77777777" w:rsidR="00C1102C" w:rsidRPr="00C1102C" w:rsidRDefault="00C1102C" w:rsidP="00C1102C">
      <w:pPr>
        <w:spacing w:after="0" w:line="240" w:lineRule="auto"/>
        <w:jc w:val="both"/>
        <w:rPr>
          <w:rFonts w:ascii="Times New Roman" w:hAnsi="Times New Roman" w:cs="Times New Roman"/>
          <w:sz w:val="24"/>
          <w:szCs w:val="24"/>
        </w:rPr>
      </w:pPr>
    </w:p>
    <w:p w14:paraId="0B71CE26" w14:textId="7AE30E87" w:rsidR="00C1102C" w:rsidRPr="00411171" w:rsidRDefault="0068483C" w:rsidP="00C1102C">
      <w:pPr>
        <w:spacing w:after="0" w:line="240" w:lineRule="auto"/>
        <w:jc w:val="both"/>
        <w:rPr>
          <w:rFonts w:ascii="Times New Roman" w:hAnsi="Times New Roman" w:cs="Times New Roman"/>
          <w:b/>
          <w:sz w:val="24"/>
          <w:szCs w:val="24"/>
        </w:rPr>
      </w:pPr>
      <w:r w:rsidRPr="00411171">
        <w:rPr>
          <w:rFonts w:ascii="Times New Roman" w:hAnsi="Times New Roman" w:cs="Times New Roman"/>
          <w:b/>
          <w:sz w:val="24"/>
          <w:szCs w:val="24"/>
        </w:rPr>
        <w:t xml:space="preserve">2.5 </w:t>
      </w:r>
      <w:r w:rsidR="00C1102C" w:rsidRPr="00411171">
        <w:rPr>
          <w:rFonts w:ascii="Times New Roman" w:hAnsi="Times New Roman" w:cs="Times New Roman"/>
          <w:b/>
          <w:sz w:val="24"/>
          <w:szCs w:val="24"/>
        </w:rPr>
        <w:t>Maílson da Nóbrega</w:t>
      </w:r>
      <w:r w:rsidRPr="00411171">
        <w:rPr>
          <w:rFonts w:ascii="Times New Roman" w:hAnsi="Times New Roman" w:cs="Times New Roman"/>
          <w:b/>
          <w:sz w:val="24"/>
          <w:szCs w:val="24"/>
        </w:rPr>
        <w:t xml:space="preserve"> e</w:t>
      </w:r>
      <w:r w:rsidR="00411171" w:rsidRPr="00411171">
        <w:rPr>
          <w:rFonts w:ascii="Times New Roman" w:hAnsi="Times New Roman" w:cs="Times New Roman"/>
          <w:b/>
          <w:sz w:val="24"/>
          <w:szCs w:val="24"/>
        </w:rPr>
        <w:t xml:space="preserve"> </w:t>
      </w:r>
      <w:r w:rsidR="00411171" w:rsidRPr="00411171">
        <w:rPr>
          <w:rFonts w:ascii="Times New Roman" w:hAnsi="Times New Roman" w:cs="Times New Roman"/>
          <w:b/>
          <w:sz w:val="24"/>
          <w:szCs w:val="20"/>
        </w:rPr>
        <w:t>o persistente atraso institucional das áreas fiscal e monetária</w:t>
      </w:r>
    </w:p>
    <w:p w14:paraId="27FE4D91" w14:textId="77777777" w:rsidR="00C1102C" w:rsidRPr="00C1102C" w:rsidRDefault="00C1102C" w:rsidP="00C1102C">
      <w:pPr>
        <w:spacing w:after="0" w:line="240" w:lineRule="auto"/>
        <w:jc w:val="both"/>
        <w:rPr>
          <w:rFonts w:ascii="Times New Roman" w:hAnsi="Times New Roman" w:cs="Times New Roman"/>
          <w:b/>
          <w:sz w:val="24"/>
          <w:szCs w:val="24"/>
        </w:rPr>
      </w:pPr>
    </w:p>
    <w:p w14:paraId="312F748D" w14:textId="77777777" w:rsidR="0068483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Por fim, destaca</w:t>
      </w:r>
      <w:r w:rsidR="0068483C">
        <w:rPr>
          <w:rFonts w:ascii="Times New Roman" w:hAnsi="Times New Roman" w:cs="Times New Roman"/>
          <w:sz w:val="24"/>
          <w:szCs w:val="20"/>
        </w:rPr>
        <w:t>mos u</w:t>
      </w:r>
      <w:r w:rsidRPr="00C1102C">
        <w:rPr>
          <w:rFonts w:ascii="Times New Roman" w:hAnsi="Times New Roman" w:cs="Times New Roman"/>
          <w:sz w:val="24"/>
          <w:szCs w:val="20"/>
        </w:rPr>
        <w:t>m autor que</w:t>
      </w:r>
      <w:r w:rsidR="0068483C">
        <w:rPr>
          <w:rFonts w:ascii="Times New Roman" w:hAnsi="Times New Roman" w:cs="Times New Roman"/>
          <w:sz w:val="24"/>
          <w:szCs w:val="20"/>
        </w:rPr>
        <w:t xml:space="preserve"> </w:t>
      </w:r>
      <w:r w:rsidRPr="00C1102C">
        <w:rPr>
          <w:rFonts w:ascii="Times New Roman" w:hAnsi="Times New Roman" w:cs="Times New Roman"/>
          <w:sz w:val="24"/>
          <w:szCs w:val="20"/>
        </w:rPr>
        <w:t>tem se utilizado da abordagem neoinstitucionalista em suas análises da conjuntura brasileira.</w:t>
      </w:r>
      <w:r w:rsidR="0068483C">
        <w:rPr>
          <w:rFonts w:ascii="Times New Roman" w:hAnsi="Times New Roman" w:cs="Times New Roman"/>
          <w:sz w:val="24"/>
          <w:szCs w:val="20"/>
        </w:rPr>
        <w:t xml:space="preserve"> </w:t>
      </w:r>
      <w:r w:rsidRPr="00C1102C">
        <w:rPr>
          <w:rFonts w:ascii="Times New Roman" w:hAnsi="Times New Roman" w:cs="Times New Roman"/>
          <w:sz w:val="24"/>
          <w:szCs w:val="20"/>
        </w:rPr>
        <w:t xml:space="preserve">Trata-se do ex-ministro Maílson da Nóbrega que publicou, em 2005, o livro </w:t>
      </w:r>
      <w:r w:rsidRPr="00C1102C">
        <w:rPr>
          <w:rFonts w:ascii="Times New Roman" w:hAnsi="Times New Roman" w:cs="Times New Roman"/>
          <w:i/>
          <w:sz w:val="24"/>
          <w:szCs w:val="20"/>
        </w:rPr>
        <w:t>O futuro chegou</w:t>
      </w:r>
      <w:r w:rsidRPr="00C1102C">
        <w:rPr>
          <w:rFonts w:ascii="Times New Roman" w:hAnsi="Times New Roman" w:cs="Times New Roman"/>
          <w:sz w:val="24"/>
          <w:szCs w:val="20"/>
        </w:rPr>
        <w:t>, resultado de mais de 20 anos de estudos e pesquisas iniciados no final de 1984, quando ocupava o cargo de secretário-geral do Ministério da Fazenda. Na ocasião, liderou “os estudos que promoveram ampla radiografia do atraso institucional dos regimes fiscal e monetário e apresentaram sugestões de medidas para lidar com os problemas detectados” (</w:t>
      </w:r>
      <w:r w:rsidR="0068483C">
        <w:rPr>
          <w:rFonts w:ascii="Times New Roman" w:hAnsi="Times New Roman" w:cs="Times New Roman"/>
          <w:sz w:val="24"/>
          <w:szCs w:val="20"/>
        </w:rPr>
        <w:t xml:space="preserve">Nóbrega, </w:t>
      </w:r>
      <w:r w:rsidRPr="00C1102C">
        <w:rPr>
          <w:rFonts w:ascii="Times New Roman" w:hAnsi="Times New Roman" w:cs="Times New Roman"/>
          <w:sz w:val="24"/>
          <w:szCs w:val="20"/>
        </w:rPr>
        <w:t xml:space="preserve">2005, p. 23). </w:t>
      </w:r>
    </w:p>
    <w:p w14:paraId="1D89157C" w14:textId="26B92D40" w:rsidR="00C1102C" w:rsidRPr="00C1102C" w:rsidRDefault="0068483C" w:rsidP="00C1102C">
      <w:pPr>
        <w:spacing w:after="0" w:line="240" w:lineRule="auto"/>
        <w:ind w:firstLine="851"/>
        <w:jc w:val="both"/>
        <w:rPr>
          <w:rFonts w:ascii="Times New Roman" w:hAnsi="Times New Roman" w:cs="Times New Roman"/>
          <w:sz w:val="24"/>
          <w:szCs w:val="20"/>
        </w:rPr>
      </w:pPr>
      <w:r>
        <w:rPr>
          <w:rFonts w:ascii="Times New Roman" w:hAnsi="Times New Roman" w:cs="Times New Roman"/>
          <w:sz w:val="24"/>
          <w:szCs w:val="20"/>
        </w:rPr>
        <w:t xml:space="preserve">O interesse de Nóbrega </w:t>
      </w:r>
      <w:r w:rsidR="00C1102C" w:rsidRPr="00C1102C">
        <w:rPr>
          <w:rFonts w:ascii="Times New Roman" w:hAnsi="Times New Roman" w:cs="Times New Roman"/>
          <w:sz w:val="24"/>
          <w:szCs w:val="20"/>
        </w:rPr>
        <w:t xml:space="preserve">pelo tema cresceu em 2001, quando leu um artigo na revista </w:t>
      </w:r>
      <w:r w:rsidR="00C1102C" w:rsidRPr="00C1102C">
        <w:rPr>
          <w:rFonts w:ascii="Times New Roman" w:hAnsi="Times New Roman" w:cs="Times New Roman"/>
          <w:i/>
          <w:sz w:val="24"/>
          <w:szCs w:val="20"/>
        </w:rPr>
        <w:t>The Economist</w:t>
      </w:r>
      <w:r w:rsidR="00C1102C" w:rsidRPr="00C1102C">
        <w:rPr>
          <w:rFonts w:ascii="Times New Roman" w:hAnsi="Times New Roman" w:cs="Times New Roman"/>
          <w:sz w:val="24"/>
          <w:szCs w:val="20"/>
        </w:rPr>
        <w:t xml:space="preserve"> sobre o papel das instituições no desenvolvimento. Aumentou ainda mais quando, por indicação de seu colega </w:t>
      </w:r>
      <w:proofErr w:type="gramStart"/>
      <w:r w:rsidR="00C1102C" w:rsidRPr="00C1102C">
        <w:rPr>
          <w:rFonts w:ascii="Times New Roman" w:hAnsi="Times New Roman" w:cs="Times New Roman"/>
          <w:sz w:val="24"/>
          <w:szCs w:val="20"/>
        </w:rPr>
        <w:t>na Tendências</w:t>
      </w:r>
      <w:proofErr w:type="gramEnd"/>
      <w:r w:rsidR="00C1102C" w:rsidRPr="00C1102C">
        <w:rPr>
          <w:rFonts w:ascii="Times New Roman" w:hAnsi="Times New Roman" w:cs="Times New Roman"/>
          <w:sz w:val="24"/>
          <w:szCs w:val="20"/>
        </w:rPr>
        <w:t xml:space="preserve"> Consultoria Integrada, </w:t>
      </w:r>
      <w:proofErr w:type="gramStart"/>
      <w:r>
        <w:rPr>
          <w:rFonts w:ascii="Times New Roman" w:hAnsi="Times New Roman" w:cs="Times New Roman"/>
          <w:sz w:val="24"/>
          <w:szCs w:val="20"/>
        </w:rPr>
        <w:t>economista</w:t>
      </w:r>
      <w:proofErr w:type="gramEnd"/>
      <w:r>
        <w:rPr>
          <w:rFonts w:ascii="Times New Roman" w:hAnsi="Times New Roman" w:cs="Times New Roman"/>
          <w:sz w:val="24"/>
          <w:szCs w:val="20"/>
        </w:rPr>
        <w:t xml:space="preserve"> </w:t>
      </w:r>
      <w:r w:rsidR="00C1102C" w:rsidRPr="00C1102C">
        <w:rPr>
          <w:rFonts w:ascii="Times New Roman" w:hAnsi="Times New Roman" w:cs="Times New Roman"/>
          <w:sz w:val="24"/>
          <w:szCs w:val="20"/>
        </w:rPr>
        <w:t xml:space="preserve">José Márcio Camargo, leu </w:t>
      </w:r>
      <w:r w:rsidR="0076760C">
        <w:rPr>
          <w:rFonts w:ascii="Times New Roman" w:hAnsi="Times New Roman" w:cs="Times New Roman"/>
          <w:i/>
          <w:sz w:val="24"/>
          <w:szCs w:val="20"/>
        </w:rPr>
        <w:t xml:space="preserve">Instituições, </w:t>
      </w:r>
      <w:r w:rsidR="00C1608E">
        <w:rPr>
          <w:rFonts w:ascii="Times New Roman" w:hAnsi="Times New Roman" w:cs="Times New Roman"/>
          <w:i/>
          <w:sz w:val="24"/>
          <w:szCs w:val="20"/>
        </w:rPr>
        <w:t>Mudança Institucional e Desempenho E</w:t>
      </w:r>
      <w:r w:rsidR="00C1102C" w:rsidRPr="00C1102C">
        <w:rPr>
          <w:rFonts w:ascii="Times New Roman" w:hAnsi="Times New Roman" w:cs="Times New Roman"/>
          <w:i/>
          <w:sz w:val="24"/>
          <w:szCs w:val="20"/>
        </w:rPr>
        <w:t>conômico</w:t>
      </w:r>
      <w:r w:rsidR="00C1102C" w:rsidRPr="00C1102C">
        <w:rPr>
          <w:rFonts w:ascii="Times New Roman" w:hAnsi="Times New Roman" w:cs="Times New Roman"/>
          <w:sz w:val="24"/>
          <w:szCs w:val="20"/>
        </w:rPr>
        <w:t>, de Douglass North.</w:t>
      </w:r>
      <w:r>
        <w:rPr>
          <w:rFonts w:ascii="Times New Roman" w:hAnsi="Times New Roman" w:cs="Times New Roman"/>
          <w:sz w:val="24"/>
          <w:szCs w:val="20"/>
        </w:rPr>
        <w:t xml:space="preserve"> </w:t>
      </w:r>
      <w:r w:rsidR="00C1102C" w:rsidRPr="00C1102C">
        <w:rPr>
          <w:rFonts w:ascii="Times New Roman" w:hAnsi="Times New Roman" w:cs="Times New Roman"/>
          <w:sz w:val="24"/>
          <w:szCs w:val="20"/>
        </w:rPr>
        <w:t xml:space="preserve">Posteriormente, passou a explorar o tema nos artigos dominicais em </w:t>
      </w:r>
      <w:r w:rsidR="00C1102C" w:rsidRPr="00C1102C">
        <w:rPr>
          <w:rFonts w:ascii="Times New Roman" w:hAnsi="Times New Roman" w:cs="Times New Roman"/>
          <w:i/>
          <w:sz w:val="24"/>
          <w:szCs w:val="20"/>
        </w:rPr>
        <w:t>O Estado de S. Paulo</w:t>
      </w:r>
      <w:r w:rsidR="00C1102C" w:rsidRPr="00C1102C">
        <w:rPr>
          <w:rFonts w:ascii="Times New Roman" w:hAnsi="Times New Roman" w:cs="Times New Roman"/>
          <w:sz w:val="24"/>
          <w:szCs w:val="20"/>
        </w:rPr>
        <w:t xml:space="preserve"> e no período em que foi pesquisador visitante no Departamento de Economia da Faculdade de Economia, Administração e Contabilidade da Universidade de São Paulo (FEA-USP). Finalmente, no final de junho </w:t>
      </w:r>
      <w:r w:rsidR="00C1102C" w:rsidRPr="00C1102C">
        <w:rPr>
          <w:rFonts w:ascii="Times New Roman" w:hAnsi="Times New Roman" w:cs="Times New Roman"/>
          <w:sz w:val="24"/>
          <w:szCs w:val="20"/>
        </w:rPr>
        <w:lastRenderedPageBreak/>
        <w:t>de 2005, ausentou-se da Tendências e da FEA por sete semanas para dedicar-se à redação do livro.</w:t>
      </w:r>
    </w:p>
    <w:p w14:paraId="2F09F284" w14:textId="72676826" w:rsidR="00C1102C" w:rsidRPr="00C1102C" w:rsidRDefault="00C1102C" w:rsidP="00C1102C">
      <w:pPr>
        <w:spacing w:after="0" w:line="240" w:lineRule="auto"/>
        <w:ind w:firstLine="851"/>
        <w:jc w:val="both"/>
        <w:rPr>
          <w:rFonts w:ascii="Times New Roman" w:hAnsi="Times New Roman" w:cs="Times New Roman"/>
          <w:sz w:val="24"/>
          <w:szCs w:val="20"/>
        </w:rPr>
      </w:pPr>
      <w:r w:rsidRPr="00C1102C">
        <w:rPr>
          <w:rFonts w:ascii="Times New Roman" w:hAnsi="Times New Roman" w:cs="Times New Roman"/>
          <w:sz w:val="24"/>
          <w:szCs w:val="20"/>
        </w:rPr>
        <w:t xml:space="preserve">Publicado no auge dos escândalos que, em meados de 2005, se abateram sobre o Partido dos Trabalhadores e o </w:t>
      </w:r>
      <w:r w:rsidR="00411171">
        <w:rPr>
          <w:rFonts w:ascii="Times New Roman" w:hAnsi="Times New Roman" w:cs="Times New Roman"/>
          <w:sz w:val="24"/>
          <w:szCs w:val="20"/>
        </w:rPr>
        <w:t>G</w:t>
      </w:r>
      <w:r w:rsidRPr="00C1102C">
        <w:rPr>
          <w:rFonts w:ascii="Times New Roman" w:hAnsi="Times New Roman" w:cs="Times New Roman"/>
          <w:sz w:val="24"/>
          <w:szCs w:val="20"/>
        </w:rPr>
        <w:t xml:space="preserve">overno Lula, conhecidos pelo nome de </w:t>
      </w:r>
      <w:r w:rsidR="001D4BA2" w:rsidRPr="001D4BA2">
        <w:rPr>
          <w:rFonts w:ascii="Times New Roman" w:hAnsi="Times New Roman" w:cs="Times New Roman"/>
          <w:i/>
          <w:iCs/>
          <w:sz w:val="24"/>
          <w:szCs w:val="20"/>
        </w:rPr>
        <w:t>M</w:t>
      </w:r>
      <w:r w:rsidRPr="001D4BA2">
        <w:rPr>
          <w:rFonts w:ascii="Times New Roman" w:hAnsi="Times New Roman" w:cs="Times New Roman"/>
          <w:i/>
          <w:iCs/>
          <w:sz w:val="24"/>
          <w:szCs w:val="20"/>
        </w:rPr>
        <w:t>ensalão</w:t>
      </w:r>
      <w:r w:rsidRPr="00C1102C">
        <w:rPr>
          <w:rFonts w:ascii="Times New Roman" w:hAnsi="Times New Roman" w:cs="Times New Roman"/>
          <w:sz w:val="24"/>
          <w:szCs w:val="20"/>
        </w:rPr>
        <w:t xml:space="preserve">, </w:t>
      </w:r>
      <w:r w:rsidRPr="00C1102C">
        <w:rPr>
          <w:rFonts w:ascii="Times New Roman" w:hAnsi="Times New Roman" w:cs="Times New Roman"/>
          <w:i/>
          <w:sz w:val="24"/>
          <w:szCs w:val="20"/>
        </w:rPr>
        <w:t>O futuro chegou</w:t>
      </w:r>
      <w:r w:rsidRPr="00C1102C">
        <w:rPr>
          <w:rFonts w:ascii="Times New Roman" w:hAnsi="Times New Roman" w:cs="Times New Roman"/>
          <w:sz w:val="24"/>
          <w:szCs w:val="20"/>
        </w:rPr>
        <w:t xml:space="preserve"> conta a história da luta pela modernização institucional das finanças públicas, realçando o persistente atraso institucional das áreas fiscal e monetária.</w:t>
      </w:r>
    </w:p>
    <w:p w14:paraId="6F7EE380" w14:textId="71EAA2B4" w:rsidR="00411171" w:rsidRDefault="00411171" w:rsidP="00C1102C">
      <w:pPr>
        <w:spacing w:after="0" w:line="240" w:lineRule="auto"/>
        <w:ind w:firstLine="851"/>
        <w:jc w:val="both"/>
        <w:rPr>
          <w:rFonts w:ascii="Times New Roman" w:hAnsi="Times New Roman" w:cs="Times New Roman"/>
          <w:sz w:val="24"/>
          <w:szCs w:val="24"/>
        </w:rPr>
      </w:pPr>
    </w:p>
    <w:p w14:paraId="5170C14F" w14:textId="6B16ECBB" w:rsidR="00411171" w:rsidRDefault="00027BA3" w:rsidP="00027B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Conclusão</w:t>
      </w:r>
    </w:p>
    <w:p w14:paraId="6984C1D5" w14:textId="250D0AFB" w:rsidR="00027BA3" w:rsidRDefault="00027BA3" w:rsidP="00027BA3">
      <w:pPr>
        <w:spacing w:after="0" w:line="240" w:lineRule="auto"/>
        <w:jc w:val="both"/>
        <w:rPr>
          <w:rFonts w:ascii="Times New Roman" w:hAnsi="Times New Roman" w:cs="Times New Roman"/>
          <w:b/>
          <w:bCs/>
          <w:sz w:val="24"/>
          <w:szCs w:val="24"/>
        </w:rPr>
      </w:pPr>
    </w:p>
    <w:p w14:paraId="5D81751E" w14:textId="282C3A04" w:rsidR="00027BA3" w:rsidRPr="00027BA3" w:rsidRDefault="00027BA3" w:rsidP="00027BA3">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Douglass </w:t>
      </w:r>
      <w:r w:rsidRPr="00027BA3">
        <w:rPr>
          <w:rFonts w:ascii="Times New Roman" w:eastAsia="Times New Roman" w:hAnsi="Times New Roman" w:cs="Times New Roman"/>
          <w:sz w:val="24"/>
          <w:szCs w:val="24"/>
          <w:lang w:eastAsia="pt-BR"/>
        </w:rPr>
        <w:t xml:space="preserve">North, a partir das críticas formuladas ao </w:t>
      </w:r>
      <w:proofErr w:type="spellStart"/>
      <w:r w:rsidRPr="00027BA3">
        <w:rPr>
          <w:rFonts w:ascii="Times New Roman" w:eastAsia="Times New Roman" w:hAnsi="Times New Roman" w:cs="Times New Roman"/>
          <w:i/>
          <w:sz w:val="24"/>
          <w:szCs w:val="24"/>
          <w:lang w:eastAsia="pt-BR"/>
        </w:rPr>
        <w:t>mainstream</w:t>
      </w:r>
      <w:proofErr w:type="spellEnd"/>
      <w:r w:rsidRPr="00027BA3">
        <w:rPr>
          <w:rFonts w:ascii="Times New Roman" w:eastAsia="Times New Roman" w:hAnsi="Times New Roman" w:cs="Times New Roman"/>
          <w:i/>
          <w:sz w:val="24"/>
          <w:szCs w:val="24"/>
          <w:lang w:eastAsia="pt-BR"/>
        </w:rPr>
        <w:t xml:space="preserve"> </w:t>
      </w:r>
      <w:r w:rsidRPr="00027BA3">
        <w:rPr>
          <w:rFonts w:ascii="Times New Roman" w:eastAsia="Times New Roman" w:hAnsi="Times New Roman" w:cs="Times New Roman"/>
          <w:sz w:val="24"/>
          <w:szCs w:val="24"/>
          <w:lang w:eastAsia="pt-BR"/>
        </w:rPr>
        <w:t>da ortodoxia econômica, paulatinamente afasta-se de Cliometria e passa a desenvolver um corpo teórico que se propôs a superar as limitações dessa matriz analítica</w:t>
      </w:r>
      <w:r w:rsidR="002A058D">
        <w:rPr>
          <w:rFonts w:ascii="Times New Roman" w:eastAsia="Times New Roman" w:hAnsi="Times New Roman" w:cs="Times New Roman"/>
          <w:sz w:val="24"/>
          <w:szCs w:val="24"/>
          <w:lang w:eastAsia="pt-BR"/>
        </w:rPr>
        <w:t xml:space="preserve">. Ao fazer isso, torna-se </w:t>
      </w:r>
      <w:r w:rsidRPr="00027BA3">
        <w:rPr>
          <w:rFonts w:ascii="Times New Roman" w:eastAsia="Times New Roman" w:hAnsi="Times New Roman" w:cs="Times New Roman"/>
          <w:sz w:val="24"/>
          <w:szCs w:val="24"/>
          <w:lang w:eastAsia="pt-BR"/>
        </w:rPr>
        <w:t xml:space="preserve">um dos maiores expoentes da NEI e, por sua contribuição nesse campo, acabou laureado com o Prêmio Nobel de Economia em 1993. </w:t>
      </w:r>
    </w:p>
    <w:p w14:paraId="4A76F11D" w14:textId="5A1D220E" w:rsidR="00027BA3" w:rsidRPr="00027BA3" w:rsidRDefault="00027BA3" w:rsidP="00027BA3">
      <w:pPr>
        <w:spacing w:after="0" w:line="240" w:lineRule="auto"/>
        <w:ind w:firstLine="851"/>
        <w:jc w:val="both"/>
        <w:rPr>
          <w:rFonts w:ascii="Times New Roman" w:eastAsia="Times New Roman" w:hAnsi="Times New Roman" w:cs="Times New Roman"/>
          <w:sz w:val="24"/>
          <w:szCs w:val="24"/>
          <w:lang w:eastAsia="pt-BR"/>
        </w:rPr>
      </w:pPr>
      <w:r w:rsidRPr="00027BA3">
        <w:rPr>
          <w:rFonts w:ascii="Times New Roman" w:eastAsia="Times New Roman" w:hAnsi="Times New Roman" w:cs="Times New Roman"/>
          <w:sz w:val="24"/>
          <w:szCs w:val="24"/>
          <w:lang w:eastAsia="pt-BR"/>
        </w:rPr>
        <w:t xml:space="preserve">A pesquisa desenvolvida por Douglass North impactou significativamente a teoria econômica contemporânea ao destacar a importância das instituições e da mudança institucional para análise da dinâmica de desenvolvimento das sociedades </w:t>
      </w:r>
      <w:r w:rsidR="0076760C">
        <w:rPr>
          <w:rFonts w:ascii="Times New Roman" w:eastAsia="Times New Roman" w:hAnsi="Times New Roman" w:cs="Times New Roman"/>
          <w:sz w:val="24"/>
          <w:szCs w:val="24"/>
          <w:lang w:eastAsia="pt-BR"/>
        </w:rPr>
        <w:t xml:space="preserve">e </w:t>
      </w:r>
      <w:r w:rsidRPr="00027BA3">
        <w:rPr>
          <w:rFonts w:ascii="Times New Roman" w:eastAsia="Times New Roman" w:hAnsi="Times New Roman" w:cs="Times New Roman"/>
          <w:sz w:val="24"/>
          <w:szCs w:val="24"/>
          <w:lang w:eastAsia="pt-BR"/>
        </w:rPr>
        <w:t xml:space="preserve">ao oferecer um ferramental analítico capaz de buscar evidências sobre o </w:t>
      </w:r>
      <w:r w:rsidR="002A058D" w:rsidRPr="00027BA3">
        <w:rPr>
          <w:rFonts w:ascii="Times New Roman" w:eastAsia="Times New Roman" w:hAnsi="Times New Roman" w:cs="Times New Roman"/>
          <w:sz w:val="24"/>
          <w:szCs w:val="24"/>
          <w:lang w:eastAsia="pt-BR"/>
        </w:rPr>
        <w:t>porqu</w:t>
      </w:r>
      <w:r w:rsidR="002A058D">
        <w:rPr>
          <w:rFonts w:ascii="Times New Roman" w:eastAsia="Times New Roman" w:hAnsi="Times New Roman" w:cs="Times New Roman"/>
          <w:sz w:val="24"/>
          <w:szCs w:val="24"/>
          <w:lang w:eastAsia="pt-BR"/>
        </w:rPr>
        <w:t>ê</w:t>
      </w:r>
      <w:proofErr w:type="gramStart"/>
      <w:r w:rsidRPr="00027BA3">
        <w:rPr>
          <w:rFonts w:ascii="Times New Roman" w:eastAsia="Times New Roman" w:hAnsi="Times New Roman" w:cs="Times New Roman"/>
          <w:sz w:val="24"/>
          <w:szCs w:val="24"/>
          <w:lang w:eastAsia="pt-BR"/>
        </w:rPr>
        <w:t xml:space="preserve"> </w:t>
      </w:r>
      <w:r w:rsidR="0076760C">
        <w:rPr>
          <w:rFonts w:ascii="Times New Roman" w:eastAsia="Times New Roman" w:hAnsi="Times New Roman" w:cs="Times New Roman"/>
          <w:sz w:val="24"/>
          <w:szCs w:val="24"/>
          <w:lang w:eastAsia="pt-BR"/>
        </w:rPr>
        <w:t xml:space="preserve"> </w:t>
      </w:r>
      <w:proofErr w:type="gramEnd"/>
      <w:r w:rsidR="0076760C">
        <w:rPr>
          <w:rFonts w:ascii="Times New Roman" w:eastAsia="Times New Roman" w:hAnsi="Times New Roman" w:cs="Times New Roman"/>
          <w:sz w:val="24"/>
          <w:szCs w:val="24"/>
          <w:lang w:eastAsia="pt-BR"/>
        </w:rPr>
        <w:t>de algumas nações adentrare</w:t>
      </w:r>
      <w:r w:rsidRPr="00027BA3">
        <w:rPr>
          <w:rFonts w:ascii="Times New Roman" w:eastAsia="Times New Roman" w:hAnsi="Times New Roman" w:cs="Times New Roman"/>
          <w:sz w:val="24"/>
          <w:szCs w:val="24"/>
          <w:lang w:eastAsia="pt-BR"/>
        </w:rPr>
        <w:t>m numa trajetória de desenvolvimento, riqueza, prosperid</w:t>
      </w:r>
      <w:r w:rsidR="0076760C">
        <w:rPr>
          <w:rFonts w:ascii="Times New Roman" w:eastAsia="Times New Roman" w:hAnsi="Times New Roman" w:cs="Times New Roman"/>
          <w:sz w:val="24"/>
          <w:szCs w:val="24"/>
          <w:lang w:eastAsia="pt-BR"/>
        </w:rPr>
        <w:t>ade, democracia, justiça social,</w:t>
      </w:r>
      <w:r w:rsidRPr="00027BA3">
        <w:rPr>
          <w:rFonts w:ascii="Times New Roman" w:eastAsia="Times New Roman" w:hAnsi="Times New Roman" w:cs="Times New Roman"/>
          <w:sz w:val="24"/>
          <w:szCs w:val="24"/>
          <w:lang w:eastAsia="pt-BR"/>
        </w:rPr>
        <w:t xml:space="preserve"> enquanto outras </w:t>
      </w:r>
      <w:r w:rsidR="0076760C">
        <w:rPr>
          <w:rFonts w:ascii="Times New Roman" w:eastAsia="Times New Roman" w:hAnsi="Times New Roman" w:cs="Times New Roman"/>
          <w:sz w:val="24"/>
          <w:szCs w:val="24"/>
          <w:lang w:eastAsia="pt-BR"/>
        </w:rPr>
        <w:t xml:space="preserve">seguirem </w:t>
      </w:r>
      <w:r w:rsidRPr="00027BA3">
        <w:rPr>
          <w:rFonts w:ascii="Times New Roman" w:eastAsia="Times New Roman" w:hAnsi="Times New Roman" w:cs="Times New Roman"/>
          <w:sz w:val="24"/>
          <w:szCs w:val="24"/>
          <w:lang w:eastAsia="pt-BR"/>
        </w:rPr>
        <w:t>caminha</w:t>
      </w:r>
      <w:r w:rsidR="0076760C">
        <w:rPr>
          <w:rFonts w:ascii="Times New Roman" w:eastAsia="Times New Roman" w:hAnsi="Times New Roman" w:cs="Times New Roman"/>
          <w:sz w:val="24"/>
          <w:szCs w:val="24"/>
          <w:lang w:eastAsia="pt-BR"/>
        </w:rPr>
        <w:t>ndo</w:t>
      </w:r>
      <w:r w:rsidRPr="00027BA3">
        <w:rPr>
          <w:rFonts w:ascii="Times New Roman" w:eastAsia="Times New Roman" w:hAnsi="Times New Roman" w:cs="Times New Roman"/>
          <w:sz w:val="24"/>
          <w:szCs w:val="24"/>
          <w:lang w:eastAsia="pt-BR"/>
        </w:rPr>
        <w:t xml:space="preserve"> pelo subdesenvolvimento, </w:t>
      </w:r>
      <w:r>
        <w:rPr>
          <w:rFonts w:ascii="Times New Roman" w:eastAsia="Times New Roman" w:hAnsi="Times New Roman" w:cs="Times New Roman"/>
          <w:sz w:val="24"/>
          <w:szCs w:val="24"/>
          <w:lang w:eastAsia="pt-BR"/>
        </w:rPr>
        <w:t xml:space="preserve">instabilidade política e econômica, </w:t>
      </w:r>
      <w:r w:rsidRPr="00027BA3">
        <w:rPr>
          <w:rFonts w:ascii="Times New Roman" w:eastAsia="Times New Roman" w:hAnsi="Times New Roman" w:cs="Times New Roman"/>
          <w:sz w:val="24"/>
          <w:szCs w:val="24"/>
          <w:lang w:eastAsia="pt-BR"/>
        </w:rPr>
        <w:t>pobreza, decadência, autoritarismo e desigualdade social.</w:t>
      </w:r>
    </w:p>
    <w:p w14:paraId="4D61DFDC" w14:textId="08AA09B5" w:rsidR="00027BA3" w:rsidRPr="00027BA3" w:rsidRDefault="00027BA3" w:rsidP="00027BA3">
      <w:pPr>
        <w:spacing w:after="0" w:line="240" w:lineRule="auto"/>
        <w:ind w:firstLine="851"/>
        <w:jc w:val="both"/>
        <w:rPr>
          <w:rFonts w:ascii="Times New Roman" w:eastAsia="Times New Roman" w:hAnsi="Times New Roman" w:cs="Times New Roman"/>
          <w:sz w:val="24"/>
          <w:szCs w:val="24"/>
          <w:lang w:eastAsia="pt-BR"/>
        </w:rPr>
      </w:pPr>
      <w:r w:rsidRPr="00027BA3">
        <w:rPr>
          <w:rFonts w:ascii="Times New Roman" w:eastAsia="Times New Roman" w:hAnsi="Times New Roman" w:cs="Times New Roman"/>
          <w:sz w:val="24"/>
          <w:szCs w:val="24"/>
          <w:lang w:eastAsia="pt-BR"/>
        </w:rPr>
        <w:t>Indiscutivelmente</w:t>
      </w:r>
      <w:r w:rsidR="0076760C">
        <w:rPr>
          <w:rFonts w:ascii="Times New Roman" w:eastAsia="Times New Roman" w:hAnsi="Times New Roman" w:cs="Times New Roman"/>
          <w:sz w:val="24"/>
          <w:szCs w:val="24"/>
          <w:lang w:eastAsia="pt-BR"/>
        </w:rPr>
        <w:t>,</w:t>
      </w:r>
      <w:r w:rsidRPr="00027BA3">
        <w:rPr>
          <w:rFonts w:ascii="Times New Roman" w:eastAsia="Times New Roman" w:hAnsi="Times New Roman" w:cs="Times New Roman"/>
          <w:sz w:val="24"/>
          <w:szCs w:val="24"/>
          <w:lang w:eastAsia="pt-BR"/>
        </w:rPr>
        <w:t xml:space="preserve"> a teoria desenvolvida por Douglass North renov</w:t>
      </w:r>
      <w:r>
        <w:rPr>
          <w:rFonts w:ascii="Times New Roman" w:eastAsia="Times New Roman" w:hAnsi="Times New Roman" w:cs="Times New Roman"/>
          <w:sz w:val="24"/>
          <w:szCs w:val="24"/>
          <w:lang w:eastAsia="pt-BR"/>
        </w:rPr>
        <w:t xml:space="preserve">ou e revigorou </w:t>
      </w:r>
      <w:r w:rsidRPr="00027BA3">
        <w:rPr>
          <w:rFonts w:ascii="Times New Roman" w:eastAsia="Times New Roman" w:hAnsi="Times New Roman" w:cs="Times New Roman"/>
          <w:sz w:val="24"/>
          <w:szCs w:val="24"/>
          <w:lang w:eastAsia="pt-BR"/>
        </w:rPr>
        <w:t>a agenda de pesquisas da teoria</w:t>
      </w:r>
      <w:r w:rsidR="0076760C">
        <w:rPr>
          <w:rFonts w:ascii="Times New Roman" w:eastAsia="Times New Roman" w:hAnsi="Times New Roman" w:cs="Times New Roman"/>
          <w:sz w:val="24"/>
          <w:szCs w:val="24"/>
          <w:lang w:eastAsia="pt-BR"/>
        </w:rPr>
        <w:t xml:space="preserve"> econômica</w:t>
      </w:r>
      <w:r>
        <w:rPr>
          <w:rFonts w:ascii="Times New Roman" w:eastAsia="Times New Roman" w:hAnsi="Times New Roman" w:cs="Times New Roman"/>
          <w:sz w:val="24"/>
          <w:szCs w:val="24"/>
          <w:lang w:eastAsia="pt-BR"/>
        </w:rPr>
        <w:t>,</w:t>
      </w:r>
      <w:r w:rsidR="0076760C">
        <w:rPr>
          <w:rFonts w:ascii="Times New Roman" w:eastAsia="Times New Roman" w:hAnsi="Times New Roman" w:cs="Times New Roman"/>
          <w:sz w:val="24"/>
          <w:szCs w:val="24"/>
          <w:lang w:eastAsia="pt-BR"/>
        </w:rPr>
        <w:t xml:space="preserve"> do</w:t>
      </w:r>
      <w:r>
        <w:rPr>
          <w:rFonts w:ascii="Times New Roman" w:eastAsia="Times New Roman" w:hAnsi="Times New Roman" w:cs="Times New Roman"/>
          <w:sz w:val="24"/>
          <w:szCs w:val="24"/>
          <w:lang w:eastAsia="pt-BR"/>
        </w:rPr>
        <w:t xml:space="preserve"> crescimento</w:t>
      </w:r>
      <w:r w:rsidR="0076760C">
        <w:rPr>
          <w:rFonts w:ascii="Times New Roman" w:eastAsia="Times New Roman" w:hAnsi="Times New Roman" w:cs="Times New Roman"/>
          <w:sz w:val="24"/>
          <w:szCs w:val="24"/>
          <w:lang w:eastAsia="pt-BR"/>
        </w:rPr>
        <w:t xml:space="preserve"> econômico</w:t>
      </w:r>
      <w:r>
        <w:rPr>
          <w:rFonts w:ascii="Times New Roman" w:eastAsia="Times New Roman" w:hAnsi="Times New Roman" w:cs="Times New Roman"/>
          <w:sz w:val="24"/>
          <w:szCs w:val="24"/>
          <w:lang w:eastAsia="pt-BR"/>
        </w:rPr>
        <w:t xml:space="preserve"> e</w:t>
      </w:r>
      <w:r w:rsidR="0076760C">
        <w:rPr>
          <w:rFonts w:ascii="Times New Roman" w:eastAsia="Times New Roman" w:hAnsi="Times New Roman" w:cs="Times New Roman"/>
          <w:sz w:val="24"/>
          <w:szCs w:val="24"/>
          <w:lang w:eastAsia="pt-BR"/>
        </w:rPr>
        <w:t xml:space="preserve"> do</w:t>
      </w:r>
      <w:r>
        <w:rPr>
          <w:rFonts w:ascii="Times New Roman" w:eastAsia="Times New Roman" w:hAnsi="Times New Roman" w:cs="Times New Roman"/>
          <w:sz w:val="24"/>
          <w:szCs w:val="24"/>
          <w:lang w:eastAsia="pt-BR"/>
        </w:rPr>
        <w:t xml:space="preserve"> desenvolvimento</w:t>
      </w:r>
      <w:r w:rsidRPr="00027BA3">
        <w:rPr>
          <w:rFonts w:ascii="Times New Roman" w:eastAsia="Times New Roman" w:hAnsi="Times New Roman" w:cs="Times New Roman"/>
          <w:sz w:val="24"/>
          <w:szCs w:val="24"/>
          <w:lang w:eastAsia="pt-BR"/>
        </w:rPr>
        <w:t xml:space="preserve">, contestando a ergodicidade dos modelos e destacando que a cultura é uma importante chave analítica para a compreensão das trajetórias de desenvolvimento ou subdesenvolvimento das sociedades, e que o Estado possui um papel diferenciado na conformação de adequadas instituições indutoras do desenvolvimento.  </w:t>
      </w:r>
    </w:p>
    <w:p w14:paraId="6AE31E5D" w14:textId="7E431A8D" w:rsidR="00027BA3" w:rsidRDefault="00027BA3" w:rsidP="00027BA3">
      <w:pPr>
        <w:spacing w:after="0" w:line="24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Brasil, a teoria neoinstitucionalista, apesar de não ter conquistado</w:t>
      </w:r>
      <w:r w:rsidR="00EB0BC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hegemonia no meio acadêmico e na influência dos </w:t>
      </w:r>
      <w:proofErr w:type="spellStart"/>
      <w:r>
        <w:rPr>
          <w:rFonts w:ascii="Times New Roman" w:eastAsia="Times New Roman" w:hAnsi="Times New Roman" w:cs="Times New Roman"/>
          <w:i/>
          <w:iCs/>
          <w:sz w:val="24"/>
          <w:szCs w:val="24"/>
          <w:lang w:eastAsia="pt-BR"/>
        </w:rPr>
        <w:t>policy</w:t>
      </w:r>
      <w:proofErr w:type="spellEnd"/>
      <w:r>
        <w:rPr>
          <w:rFonts w:ascii="Times New Roman" w:eastAsia="Times New Roman" w:hAnsi="Times New Roman" w:cs="Times New Roman"/>
          <w:i/>
          <w:iCs/>
          <w:sz w:val="24"/>
          <w:szCs w:val="24"/>
          <w:lang w:eastAsia="pt-BR"/>
        </w:rPr>
        <w:t xml:space="preserve"> </w:t>
      </w:r>
      <w:proofErr w:type="spellStart"/>
      <w:r>
        <w:rPr>
          <w:rFonts w:ascii="Times New Roman" w:eastAsia="Times New Roman" w:hAnsi="Times New Roman" w:cs="Times New Roman"/>
          <w:i/>
          <w:iCs/>
          <w:sz w:val="24"/>
          <w:szCs w:val="24"/>
          <w:lang w:eastAsia="pt-BR"/>
        </w:rPr>
        <w:t>makers</w:t>
      </w:r>
      <w:proofErr w:type="spellEnd"/>
      <w:r>
        <w:rPr>
          <w:rFonts w:ascii="Times New Roman" w:eastAsia="Times New Roman" w:hAnsi="Times New Roman" w:cs="Times New Roman"/>
          <w:sz w:val="24"/>
          <w:szCs w:val="24"/>
          <w:lang w:eastAsia="pt-BR"/>
        </w:rPr>
        <w:t>, de certa forma influenciou o pensamento de importantes economistas que se notabilizam, ou notabilizaram-se, por serem protagonistas no debate econômico ou mesmo partícipes, em alguns momentos, da construção de uma agenda pública. Assim, sem a pretensão de promover uma varredura exaustiva, selecionou-se José Júlio Senna, Eduardo Gianne</w:t>
      </w:r>
      <w:r w:rsidR="0076760C">
        <w:rPr>
          <w:rFonts w:ascii="Times New Roman" w:eastAsia="Times New Roman" w:hAnsi="Times New Roman" w:cs="Times New Roman"/>
          <w:sz w:val="24"/>
          <w:szCs w:val="24"/>
          <w:lang w:eastAsia="pt-BR"/>
        </w:rPr>
        <w:t>t</w:t>
      </w:r>
      <w:r>
        <w:rPr>
          <w:rFonts w:ascii="Times New Roman" w:eastAsia="Times New Roman" w:hAnsi="Times New Roman" w:cs="Times New Roman"/>
          <w:sz w:val="24"/>
          <w:szCs w:val="24"/>
          <w:lang w:eastAsia="pt-BR"/>
        </w:rPr>
        <w:t xml:space="preserve">ti, Roberto Campos, Jorge Vianna Monteiro e Maílson da Nóbrega, para exemplificar que, em maior ou menor grau, a teoria das instituições de Douglass North </w:t>
      </w:r>
      <w:r w:rsidR="00D54EF4">
        <w:rPr>
          <w:rFonts w:ascii="Times New Roman" w:eastAsia="Times New Roman" w:hAnsi="Times New Roman" w:cs="Times New Roman"/>
          <w:sz w:val="24"/>
          <w:szCs w:val="24"/>
          <w:lang w:eastAsia="pt-BR"/>
        </w:rPr>
        <w:t>influenciou as</w:t>
      </w:r>
      <w:r>
        <w:rPr>
          <w:rFonts w:ascii="Times New Roman" w:eastAsia="Times New Roman" w:hAnsi="Times New Roman" w:cs="Times New Roman"/>
          <w:sz w:val="24"/>
          <w:szCs w:val="24"/>
          <w:lang w:eastAsia="pt-BR"/>
        </w:rPr>
        <w:t xml:space="preserve"> suas contribuições analíticas ou mesmo </w:t>
      </w:r>
      <w:r w:rsidR="002A058D">
        <w:rPr>
          <w:rFonts w:ascii="Times New Roman" w:eastAsia="Times New Roman" w:hAnsi="Times New Roman" w:cs="Times New Roman"/>
          <w:sz w:val="24"/>
          <w:szCs w:val="24"/>
          <w:lang w:eastAsia="pt-BR"/>
        </w:rPr>
        <w:t xml:space="preserve">atuação como tomadores de decisões. </w:t>
      </w:r>
    </w:p>
    <w:p w14:paraId="200077F7" w14:textId="77777777" w:rsidR="00FE6C79" w:rsidRDefault="00FE6C79">
      <w:pPr>
        <w:rPr>
          <w:rFonts w:ascii="Times New Roman" w:hAnsi="Times New Roman" w:cs="Times New Roman"/>
          <w:sz w:val="24"/>
          <w:szCs w:val="24"/>
        </w:rPr>
      </w:pPr>
    </w:p>
    <w:p w14:paraId="4D07138C" w14:textId="77777777" w:rsidR="00C1102C" w:rsidRPr="00C1102C" w:rsidRDefault="00C1102C" w:rsidP="00C1102C">
      <w:pPr>
        <w:spacing w:after="0" w:line="240" w:lineRule="auto"/>
        <w:rPr>
          <w:rFonts w:ascii="Times New Roman" w:hAnsi="Times New Roman" w:cs="Times New Roman"/>
          <w:b/>
          <w:sz w:val="24"/>
          <w:szCs w:val="24"/>
        </w:rPr>
      </w:pPr>
      <w:r w:rsidRPr="00C1102C">
        <w:rPr>
          <w:rFonts w:ascii="Times New Roman" w:hAnsi="Times New Roman" w:cs="Times New Roman"/>
          <w:b/>
          <w:sz w:val="24"/>
          <w:szCs w:val="24"/>
        </w:rPr>
        <w:t>Bibliografia</w:t>
      </w:r>
    </w:p>
    <w:p w14:paraId="2385D361" w14:textId="0B520398" w:rsidR="00C1102C" w:rsidRDefault="00C1102C" w:rsidP="00C1102C">
      <w:pPr>
        <w:spacing w:after="0" w:line="240" w:lineRule="auto"/>
        <w:rPr>
          <w:rFonts w:ascii="Times New Roman" w:hAnsi="Times New Roman" w:cs="Times New Roman"/>
          <w:b/>
          <w:sz w:val="24"/>
          <w:szCs w:val="24"/>
        </w:rPr>
      </w:pPr>
    </w:p>
    <w:p w14:paraId="65FEEB24" w14:textId="77777777" w:rsidR="00981124" w:rsidRPr="00981124" w:rsidRDefault="00981124" w:rsidP="00981124">
      <w:pPr>
        <w:spacing w:after="120" w:line="240" w:lineRule="auto"/>
        <w:jc w:val="both"/>
        <w:rPr>
          <w:rFonts w:ascii="Times New Roman" w:eastAsia="Times New Roman" w:hAnsi="Times New Roman" w:cs="Times New Roman"/>
          <w:sz w:val="24"/>
          <w:szCs w:val="24"/>
          <w:lang w:eastAsia="pt-BR"/>
        </w:rPr>
      </w:pPr>
      <w:bookmarkStart w:id="9" w:name="_Hlk530074138"/>
      <w:r w:rsidRPr="003D4D14">
        <w:rPr>
          <w:rFonts w:ascii="Times New Roman" w:eastAsia="Times New Roman" w:hAnsi="Times New Roman" w:cs="Times New Roman"/>
          <w:sz w:val="24"/>
          <w:szCs w:val="24"/>
          <w:lang w:eastAsia="pt-BR"/>
        </w:rPr>
        <w:t xml:space="preserve">BANCO MUNDIAL. </w:t>
      </w:r>
      <w:r w:rsidRPr="003D4D14">
        <w:rPr>
          <w:rFonts w:ascii="Times New Roman" w:eastAsia="Times New Roman" w:hAnsi="Times New Roman" w:cs="Times New Roman"/>
          <w:i/>
          <w:sz w:val="24"/>
          <w:szCs w:val="24"/>
          <w:lang w:eastAsia="pt-BR"/>
        </w:rPr>
        <w:t xml:space="preserve">Informe sobre </w:t>
      </w:r>
      <w:proofErr w:type="spellStart"/>
      <w:proofErr w:type="gramStart"/>
      <w:r w:rsidRPr="003D4D14">
        <w:rPr>
          <w:rFonts w:ascii="Times New Roman" w:eastAsia="Times New Roman" w:hAnsi="Times New Roman" w:cs="Times New Roman"/>
          <w:i/>
          <w:sz w:val="24"/>
          <w:szCs w:val="24"/>
          <w:lang w:eastAsia="pt-BR"/>
        </w:rPr>
        <w:t>el</w:t>
      </w:r>
      <w:proofErr w:type="spellEnd"/>
      <w:proofErr w:type="gramEnd"/>
      <w:r w:rsidRPr="003D4D14">
        <w:rPr>
          <w:rFonts w:ascii="Times New Roman" w:eastAsia="Times New Roman" w:hAnsi="Times New Roman" w:cs="Times New Roman"/>
          <w:i/>
          <w:sz w:val="24"/>
          <w:szCs w:val="24"/>
          <w:lang w:eastAsia="pt-BR"/>
        </w:rPr>
        <w:t xml:space="preserve"> </w:t>
      </w:r>
      <w:proofErr w:type="spellStart"/>
      <w:r w:rsidRPr="003D4D14">
        <w:rPr>
          <w:rFonts w:ascii="Times New Roman" w:eastAsia="Times New Roman" w:hAnsi="Times New Roman" w:cs="Times New Roman"/>
          <w:i/>
          <w:sz w:val="24"/>
          <w:szCs w:val="24"/>
          <w:lang w:eastAsia="pt-BR"/>
        </w:rPr>
        <w:t>desarollo</w:t>
      </w:r>
      <w:proofErr w:type="spellEnd"/>
      <w:r w:rsidRPr="003D4D14">
        <w:rPr>
          <w:rFonts w:ascii="Times New Roman" w:eastAsia="Times New Roman" w:hAnsi="Times New Roman" w:cs="Times New Roman"/>
          <w:i/>
          <w:sz w:val="24"/>
          <w:szCs w:val="24"/>
          <w:lang w:eastAsia="pt-BR"/>
        </w:rPr>
        <w:t xml:space="preserve"> mundial: El Estado em </w:t>
      </w:r>
      <w:proofErr w:type="spellStart"/>
      <w:r w:rsidRPr="003D4D14">
        <w:rPr>
          <w:rFonts w:ascii="Times New Roman" w:eastAsia="Times New Roman" w:hAnsi="Times New Roman" w:cs="Times New Roman"/>
          <w:i/>
          <w:sz w:val="24"/>
          <w:szCs w:val="24"/>
          <w:lang w:eastAsia="pt-BR"/>
        </w:rPr>
        <w:t>un</w:t>
      </w:r>
      <w:proofErr w:type="spellEnd"/>
      <w:r w:rsidRPr="003D4D14">
        <w:rPr>
          <w:rFonts w:ascii="Times New Roman" w:eastAsia="Times New Roman" w:hAnsi="Times New Roman" w:cs="Times New Roman"/>
          <w:i/>
          <w:sz w:val="24"/>
          <w:szCs w:val="24"/>
          <w:lang w:eastAsia="pt-BR"/>
        </w:rPr>
        <w:t xml:space="preserve"> mundo em </w:t>
      </w:r>
      <w:proofErr w:type="spellStart"/>
      <w:r w:rsidRPr="003D4D14">
        <w:rPr>
          <w:rFonts w:ascii="Times New Roman" w:eastAsia="Times New Roman" w:hAnsi="Times New Roman" w:cs="Times New Roman"/>
          <w:i/>
          <w:sz w:val="24"/>
          <w:szCs w:val="24"/>
          <w:lang w:eastAsia="pt-BR"/>
        </w:rPr>
        <w:t>transformación</w:t>
      </w:r>
      <w:proofErr w:type="spellEnd"/>
      <w:r w:rsidRPr="003D4D14">
        <w:rPr>
          <w:rFonts w:ascii="Times New Roman" w:eastAsia="Times New Roman" w:hAnsi="Times New Roman" w:cs="Times New Roman"/>
          <w:i/>
          <w:sz w:val="24"/>
          <w:szCs w:val="24"/>
          <w:lang w:eastAsia="pt-BR"/>
        </w:rPr>
        <w:t xml:space="preserve">. </w:t>
      </w:r>
      <w:r w:rsidRPr="00981124">
        <w:rPr>
          <w:rFonts w:ascii="Times New Roman" w:eastAsia="Times New Roman" w:hAnsi="Times New Roman" w:cs="Times New Roman"/>
          <w:sz w:val="24"/>
          <w:szCs w:val="24"/>
          <w:lang w:eastAsia="pt-BR"/>
        </w:rPr>
        <w:t xml:space="preserve">Washington: Oxford </w:t>
      </w:r>
      <w:proofErr w:type="spellStart"/>
      <w:r w:rsidRPr="00981124">
        <w:rPr>
          <w:rFonts w:ascii="Times New Roman" w:eastAsia="Times New Roman" w:hAnsi="Times New Roman" w:cs="Times New Roman"/>
          <w:sz w:val="24"/>
          <w:szCs w:val="24"/>
          <w:lang w:eastAsia="pt-BR"/>
        </w:rPr>
        <w:t>University</w:t>
      </w:r>
      <w:proofErr w:type="spellEnd"/>
      <w:r w:rsidRPr="00981124">
        <w:rPr>
          <w:rFonts w:ascii="Times New Roman" w:eastAsia="Times New Roman" w:hAnsi="Times New Roman" w:cs="Times New Roman"/>
          <w:sz w:val="24"/>
          <w:szCs w:val="24"/>
          <w:lang w:eastAsia="pt-BR"/>
        </w:rPr>
        <w:t xml:space="preserve"> Press, 1997.</w:t>
      </w:r>
    </w:p>
    <w:p w14:paraId="7F8FA6FB"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CAMPOS, Roberto. </w:t>
      </w:r>
      <w:r w:rsidRPr="00981124">
        <w:rPr>
          <w:rFonts w:ascii="Times New Roman" w:hAnsi="Times New Roman" w:cs="Times New Roman"/>
          <w:i/>
          <w:sz w:val="24"/>
          <w:szCs w:val="24"/>
        </w:rPr>
        <w:t>A Lanterna na Popa: memórias</w:t>
      </w:r>
      <w:r w:rsidRPr="00981124">
        <w:rPr>
          <w:rFonts w:ascii="Times New Roman" w:hAnsi="Times New Roman" w:cs="Times New Roman"/>
          <w:sz w:val="24"/>
          <w:szCs w:val="24"/>
        </w:rPr>
        <w:t xml:space="preserve"> (2 volumes). Rio de Janeiro: </w:t>
      </w:r>
      <w:proofErr w:type="spellStart"/>
      <w:r w:rsidRPr="00981124">
        <w:rPr>
          <w:rFonts w:ascii="Times New Roman" w:hAnsi="Times New Roman" w:cs="Times New Roman"/>
          <w:sz w:val="24"/>
          <w:szCs w:val="24"/>
        </w:rPr>
        <w:t>Topbooks</w:t>
      </w:r>
      <w:proofErr w:type="spellEnd"/>
      <w:r w:rsidRPr="00981124">
        <w:rPr>
          <w:rFonts w:ascii="Times New Roman" w:hAnsi="Times New Roman" w:cs="Times New Roman"/>
          <w:sz w:val="24"/>
          <w:szCs w:val="24"/>
        </w:rPr>
        <w:t xml:space="preserve">, 1994. </w:t>
      </w:r>
    </w:p>
    <w:p w14:paraId="4505E265" w14:textId="77777777" w:rsidR="00981124" w:rsidRPr="00981124" w:rsidRDefault="00981124" w:rsidP="00981124">
      <w:pPr>
        <w:spacing w:after="120" w:line="240" w:lineRule="auto"/>
        <w:jc w:val="both"/>
        <w:rPr>
          <w:rFonts w:ascii="Times New Roman" w:eastAsia="Times New Roman" w:hAnsi="Times New Roman" w:cs="Times New Roman"/>
          <w:sz w:val="24"/>
          <w:szCs w:val="24"/>
          <w:lang w:eastAsia="pt-BR"/>
        </w:rPr>
      </w:pPr>
      <w:r w:rsidRPr="00981124">
        <w:rPr>
          <w:rFonts w:ascii="Times New Roman" w:eastAsia="Times New Roman" w:hAnsi="Times New Roman" w:cs="Times New Roman"/>
          <w:sz w:val="24"/>
          <w:szCs w:val="24"/>
          <w:lang w:eastAsia="pt-BR"/>
        </w:rPr>
        <w:t xml:space="preserve">FIANI, Ronaldo. </w:t>
      </w:r>
      <w:r w:rsidRPr="00981124">
        <w:rPr>
          <w:rFonts w:ascii="Times New Roman" w:eastAsia="Times New Roman" w:hAnsi="Times New Roman" w:cs="Times New Roman"/>
          <w:i/>
          <w:sz w:val="24"/>
          <w:szCs w:val="24"/>
          <w:lang w:eastAsia="pt-BR"/>
        </w:rPr>
        <w:t xml:space="preserve">Estado e Economia no Institucionalismo de Douglass North. </w:t>
      </w:r>
      <w:r w:rsidRPr="00981124">
        <w:rPr>
          <w:rFonts w:ascii="Times New Roman" w:eastAsia="Times New Roman" w:hAnsi="Times New Roman" w:cs="Times New Roman"/>
          <w:sz w:val="24"/>
          <w:szCs w:val="24"/>
          <w:lang w:eastAsia="pt-BR"/>
        </w:rPr>
        <w:t xml:space="preserve">Revista de Economia Política, vol. 23, n. 2 (90), abril-junho, 2003. </w:t>
      </w:r>
    </w:p>
    <w:p w14:paraId="0DCB163C"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GALA, Paulo. </w:t>
      </w:r>
      <w:r w:rsidRPr="00981124">
        <w:rPr>
          <w:rFonts w:ascii="Times New Roman" w:hAnsi="Times New Roman" w:cs="Times New Roman"/>
          <w:i/>
          <w:sz w:val="24"/>
          <w:szCs w:val="24"/>
        </w:rPr>
        <w:t xml:space="preserve">A Teoria institucional de Douglass North. </w:t>
      </w:r>
      <w:r w:rsidRPr="00981124">
        <w:rPr>
          <w:rFonts w:ascii="Times New Roman" w:hAnsi="Times New Roman" w:cs="Times New Roman"/>
          <w:sz w:val="24"/>
          <w:szCs w:val="24"/>
        </w:rPr>
        <w:t xml:space="preserve">Revista de Economia Política, vol. 23, n. 2 (90), abril-junho de 2003a. </w:t>
      </w:r>
    </w:p>
    <w:p w14:paraId="4320B198"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lastRenderedPageBreak/>
        <w:t xml:space="preserve">GALA, Paulo. </w:t>
      </w:r>
      <w:r w:rsidRPr="00981124">
        <w:rPr>
          <w:rFonts w:ascii="Times New Roman" w:hAnsi="Times New Roman" w:cs="Times New Roman"/>
          <w:i/>
          <w:sz w:val="24"/>
          <w:szCs w:val="24"/>
        </w:rPr>
        <w:t xml:space="preserve">A Retórica na Economia Institucional de Douglas North. </w:t>
      </w:r>
      <w:r w:rsidRPr="00981124">
        <w:rPr>
          <w:rFonts w:ascii="Times New Roman" w:hAnsi="Times New Roman" w:cs="Times New Roman"/>
          <w:sz w:val="24"/>
          <w:szCs w:val="24"/>
        </w:rPr>
        <w:t xml:space="preserve">Revista de Economia Política, vol. 23, n. 2 (90), abril-junho de 2003b. </w:t>
      </w:r>
    </w:p>
    <w:p w14:paraId="5849FE17"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GALA, Paulo. Teoria e Retórica em Douglass North: Subsídios para uma análise de sua contribuição. Dissertação de Mestrado apresentada ao Departamento de Planejamento e Análise Econômica da EAESP/FGV como requisito para a conclusão do Curso de Mestrado. São Paulo: EAESP/FGV, 2001. </w:t>
      </w:r>
    </w:p>
    <w:p w14:paraId="29A5AB72" w14:textId="77777777" w:rsidR="00981124" w:rsidRPr="00981124" w:rsidRDefault="00981124" w:rsidP="00981124">
      <w:pPr>
        <w:spacing w:after="120"/>
        <w:jc w:val="both"/>
        <w:rPr>
          <w:rFonts w:ascii="Times New Roman" w:hAnsi="Times New Roman" w:cs="Times New Roman"/>
          <w:sz w:val="24"/>
          <w:szCs w:val="24"/>
        </w:rPr>
      </w:pPr>
      <w:bookmarkStart w:id="10" w:name="_Hlk530073745"/>
      <w:r w:rsidRPr="00981124">
        <w:rPr>
          <w:rFonts w:ascii="Times New Roman" w:hAnsi="Times New Roman" w:cs="Times New Roman"/>
          <w:sz w:val="24"/>
          <w:szCs w:val="24"/>
        </w:rPr>
        <w:t xml:space="preserve">GIANNETTI, Eduardo. </w:t>
      </w:r>
      <w:r w:rsidRPr="00981124">
        <w:rPr>
          <w:rFonts w:ascii="Times New Roman" w:hAnsi="Times New Roman" w:cs="Times New Roman"/>
          <w:i/>
          <w:sz w:val="24"/>
          <w:szCs w:val="24"/>
        </w:rPr>
        <w:t>As partes &amp; o todo.</w:t>
      </w:r>
      <w:r w:rsidRPr="00981124">
        <w:rPr>
          <w:rFonts w:ascii="Times New Roman" w:hAnsi="Times New Roman" w:cs="Times New Roman"/>
          <w:sz w:val="24"/>
          <w:szCs w:val="24"/>
        </w:rPr>
        <w:t xml:space="preserve"> São Paulo: Siciliano, 1995.</w:t>
      </w:r>
    </w:p>
    <w:bookmarkEnd w:id="10"/>
    <w:p w14:paraId="7DC2A548"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LOPES, </w:t>
      </w:r>
      <w:proofErr w:type="spellStart"/>
      <w:r w:rsidRPr="00981124">
        <w:rPr>
          <w:rFonts w:ascii="Times New Roman" w:hAnsi="Times New Roman" w:cs="Times New Roman"/>
          <w:sz w:val="24"/>
          <w:szCs w:val="24"/>
        </w:rPr>
        <w:t>Herton</w:t>
      </w:r>
      <w:proofErr w:type="spellEnd"/>
      <w:r w:rsidRPr="00981124">
        <w:rPr>
          <w:rFonts w:ascii="Times New Roman" w:hAnsi="Times New Roman" w:cs="Times New Roman"/>
          <w:sz w:val="24"/>
          <w:szCs w:val="24"/>
        </w:rPr>
        <w:t xml:space="preserve"> Castiglioni. </w:t>
      </w:r>
      <w:r w:rsidRPr="00981124">
        <w:rPr>
          <w:rFonts w:ascii="Times New Roman" w:hAnsi="Times New Roman" w:cs="Times New Roman"/>
          <w:i/>
          <w:sz w:val="24"/>
          <w:szCs w:val="24"/>
        </w:rPr>
        <w:t xml:space="preserve">Instituições e crescimento econômico: os modelos teóricos de </w:t>
      </w:r>
      <w:proofErr w:type="spellStart"/>
      <w:r w:rsidRPr="00981124">
        <w:rPr>
          <w:rFonts w:ascii="Times New Roman" w:hAnsi="Times New Roman" w:cs="Times New Roman"/>
          <w:i/>
          <w:sz w:val="24"/>
          <w:szCs w:val="24"/>
        </w:rPr>
        <w:t>Thorstein</w:t>
      </w:r>
      <w:proofErr w:type="spellEnd"/>
      <w:r w:rsidRPr="00981124">
        <w:rPr>
          <w:rFonts w:ascii="Times New Roman" w:hAnsi="Times New Roman" w:cs="Times New Roman"/>
          <w:i/>
          <w:sz w:val="24"/>
          <w:szCs w:val="24"/>
        </w:rPr>
        <w:t xml:space="preserve"> </w:t>
      </w:r>
      <w:proofErr w:type="spellStart"/>
      <w:r w:rsidRPr="00981124">
        <w:rPr>
          <w:rFonts w:ascii="Times New Roman" w:hAnsi="Times New Roman" w:cs="Times New Roman"/>
          <w:i/>
          <w:sz w:val="24"/>
          <w:szCs w:val="24"/>
        </w:rPr>
        <w:t>Veblen</w:t>
      </w:r>
      <w:proofErr w:type="spellEnd"/>
      <w:r w:rsidRPr="00981124">
        <w:rPr>
          <w:rFonts w:ascii="Times New Roman" w:hAnsi="Times New Roman" w:cs="Times New Roman"/>
          <w:i/>
          <w:sz w:val="24"/>
          <w:szCs w:val="24"/>
        </w:rPr>
        <w:t xml:space="preserve"> e Douglass North</w:t>
      </w:r>
      <w:r w:rsidRPr="00981124">
        <w:rPr>
          <w:rFonts w:ascii="Times New Roman" w:hAnsi="Times New Roman" w:cs="Times New Roman"/>
          <w:sz w:val="24"/>
          <w:szCs w:val="24"/>
        </w:rPr>
        <w:t xml:space="preserve">. Rev. Econ. </w:t>
      </w:r>
      <w:proofErr w:type="spellStart"/>
      <w:r w:rsidRPr="00981124">
        <w:rPr>
          <w:rFonts w:ascii="Times New Roman" w:hAnsi="Times New Roman" w:cs="Times New Roman"/>
          <w:sz w:val="24"/>
          <w:szCs w:val="24"/>
        </w:rPr>
        <w:t>Polit</w:t>
      </w:r>
      <w:proofErr w:type="spellEnd"/>
      <w:r w:rsidRPr="00981124">
        <w:rPr>
          <w:rFonts w:ascii="Times New Roman" w:hAnsi="Times New Roman" w:cs="Times New Roman"/>
          <w:sz w:val="24"/>
          <w:szCs w:val="24"/>
        </w:rPr>
        <w:t xml:space="preserve">. </w:t>
      </w:r>
      <w:proofErr w:type="gramStart"/>
      <w:r w:rsidRPr="00981124">
        <w:rPr>
          <w:rFonts w:ascii="Times New Roman" w:hAnsi="Times New Roman" w:cs="Times New Roman"/>
          <w:sz w:val="24"/>
          <w:szCs w:val="24"/>
        </w:rPr>
        <w:t>vol.</w:t>
      </w:r>
      <w:proofErr w:type="gramEnd"/>
      <w:r w:rsidRPr="00981124">
        <w:rPr>
          <w:rFonts w:ascii="Times New Roman" w:hAnsi="Times New Roman" w:cs="Times New Roman"/>
          <w:sz w:val="24"/>
          <w:szCs w:val="24"/>
        </w:rPr>
        <w:t xml:space="preserve">33 no.4 São Paulo </w:t>
      </w:r>
      <w:proofErr w:type="spellStart"/>
      <w:r w:rsidRPr="00981124">
        <w:rPr>
          <w:rFonts w:ascii="Times New Roman" w:hAnsi="Times New Roman" w:cs="Times New Roman"/>
          <w:sz w:val="24"/>
          <w:szCs w:val="24"/>
        </w:rPr>
        <w:t>Oct</w:t>
      </w:r>
      <w:proofErr w:type="spellEnd"/>
      <w:r w:rsidRPr="00981124">
        <w:rPr>
          <w:rFonts w:ascii="Times New Roman" w:hAnsi="Times New Roman" w:cs="Times New Roman"/>
          <w:sz w:val="24"/>
          <w:szCs w:val="24"/>
        </w:rPr>
        <w:t>./Dec. 2013. Disponível em: &lt;www.scielo.br/scielo.php?pid=S0101-31572013000400004&amp;script=sci_arttext&gt;. Acesso em: 22 de Março de 2019.</w:t>
      </w:r>
    </w:p>
    <w:p w14:paraId="2F4BBAE9"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LOZARDO, Ernesto. </w:t>
      </w:r>
      <w:r w:rsidRPr="00981124">
        <w:rPr>
          <w:rFonts w:ascii="Times New Roman" w:hAnsi="Times New Roman" w:cs="Times New Roman"/>
          <w:i/>
          <w:sz w:val="24"/>
          <w:szCs w:val="24"/>
        </w:rPr>
        <w:t>OK, Roberto. Você venceu</w:t>
      </w:r>
      <w:proofErr w:type="gramStart"/>
      <w:r w:rsidRPr="00981124">
        <w:rPr>
          <w:rFonts w:ascii="Times New Roman" w:hAnsi="Times New Roman" w:cs="Times New Roman"/>
          <w:i/>
          <w:sz w:val="24"/>
          <w:szCs w:val="24"/>
        </w:rPr>
        <w:t>!:</w:t>
      </w:r>
      <w:proofErr w:type="gramEnd"/>
      <w:r w:rsidRPr="00981124">
        <w:rPr>
          <w:rFonts w:ascii="Times New Roman" w:hAnsi="Times New Roman" w:cs="Times New Roman"/>
          <w:i/>
          <w:sz w:val="24"/>
          <w:szCs w:val="24"/>
        </w:rPr>
        <w:t xml:space="preserve"> </w:t>
      </w:r>
      <w:proofErr w:type="gramStart"/>
      <w:r w:rsidRPr="00981124">
        <w:rPr>
          <w:rFonts w:ascii="Times New Roman" w:hAnsi="Times New Roman" w:cs="Times New Roman"/>
          <w:i/>
          <w:sz w:val="24"/>
          <w:szCs w:val="24"/>
        </w:rPr>
        <w:t>o</w:t>
      </w:r>
      <w:proofErr w:type="gramEnd"/>
      <w:r w:rsidRPr="00981124">
        <w:rPr>
          <w:rFonts w:ascii="Times New Roman" w:hAnsi="Times New Roman" w:cs="Times New Roman"/>
          <w:i/>
          <w:sz w:val="24"/>
          <w:szCs w:val="24"/>
        </w:rPr>
        <w:t xml:space="preserve"> pensamento econômico de Roberto Campos.</w:t>
      </w:r>
      <w:r w:rsidRPr="00981124">
        <w:rPr>
          <w:rFonts w:ascii="Times New Roman" w:hAnsi="Times New Roman" w:cs="Times New Roman"/>
          <w:sz w:val="24"/>
          <w:szCs w:val="24"/>
        </w:rPr>
        <w:t xml:space="preserve"> Rio de Janeiro: </w:t>
      </w:r>
      <w:proofErr w:type="spellStart"/>
      <w:r w:rsidRPr="00981124">
        <w:rPr>
          <w:rFonts w:ascii="Times New Roman" w:hAnsi="Times New Roman" w:cs="Times New Roman"/>
          <w:sz w:val="24"/>
          <w:szCs w:val="24"/>
        </w:rPr>
        <w:t>Topbooks</w:t>
      </w:r>
      <w:proofErr w:type="spellEnd"/>
      <w:r w:rsidRPr="00981124">
        <w:rPr>
          <w:rFonts w:ascii="Times New Roman" w:hAnsi="Times New Roman" w:cs="Times New Roman"/>
          <w:sz w:val="24"/>
          <w:szCs w:val="24"/>
        </w:rPr>
        <w:t>, 2018.</w:t>
      </w:r>
    </w:p>
    <w:p w14:paraId="074E4AF3" w14:textId="77777777" w:rsidR="00981124" w:rsidRPr="00981124" w:rsidRDefault="00981124" w:rsidP="00981124">
      <w:pPr>
        <w:spacing w:after="120" w:line="240" w:lineRule="auto"/>
        <w:jc w:val="both"/>
        <w:rPr>
          <w:rFonts w:ascii="Times New Roman" w:hAnsi="Times New Roman" w:cs="Times New Roman"/>
          <w:sz w:val="24"/>
          <w:szCs w:val="24"/>
        </w:rPr>
      </w:pPr>
      <w:bookmarkStart w:id="11" w:name="_Hlk14434249"/>
      <w:r w:rsidRPr="00981124">
        <w:rPr>
          <w:rFonts w:ascii="Times New Roman" w:hAnsi="Times New Roman" w:cs="Times New Roman"/>
          <w:sz w:val="24"/>
          <w:szCs w:val="24"/>
        </w:rPr>
        <w:t>MARTINS, Ives Gandra da Silva; CASTRO</w:t>
      </w:r>
      <w:bookmarkEnd w:id="11"/>
      <w:r w:rsidRPr="00981124">
        <w:rPr>
          <w:rFonts w:ascii="Times New Roman" w:hAnsi="Times New Roman" w:cs="Times New Roman"/>
          <w:sz w:val="24"/>
          <w:szCs w:val="24"/>
        </w:rPr>
        <w:t xml:space="preserve">, Paulo Rabello de. </w:t>
      </w:r>
      <w:r w:rsidRPr="00981124">
        <w:rPr>
          <w:rFonts w:ascii="Times New Roman" w:hAnsi="Times New Roman" w:cs="Times New Roman"/>
          <w:i/>
          <w:sz w:val="24"/>
          <w:szCs w:val="24"/>
        </w:rPr>
        <w:t>Lanterna na Proa –Roberto Campos Ano 100</w:t>
      </w:r>
      <w:r w:rsidRPr="00981124">
        <w:rPr>
          <w:rFonts w:ascii="Times New Roman" w:hAnsi="Times New Roman" w:cs="Times New Roman"/>
          <w:sz w:val="24"/>
          <w:szCs w:val="24"/>
        </w:rPr>
        <w:t>. São Luís, MA: Resistência Cultural, 2017.</w:t>
      </w:r>
    </w:p>
    <w:p w14:paraId="619DF8A2" w14:textId="77777777" w:rsidR="00981124" w:rsidRPr="00981124" w:rsidRDefault="00981124" w:rsidP="00981124">
      <w:pPr>
        <w:spacing w:after="120"/>
        <w:jc w:val="both"/>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Como funciona o governo</w:t>
      </w:r>
      <w:r w:rsidRPr="00981124">
        <w:rPr>
          <w:rFonts w:ascii="Times New Roman" w:hAnsi="Times New Roman" w:cs="Times New Roman"/>
          <w:sz w:val="24"/>
          <w:szCs w:val="24"/>
        </w:rPr>
        <w:t>: escolhas públicas na democracia representativa. Rio de Janeiro: Editora FGV, 2007.</w:t>
      </w:r>
    </w:p>
    <w:p w14:paraId="04584D13" w14:textId="77777777" w:rsidR="00981124" w:rsidRPr="00981124" w:rsidRDefault="00981124" w:rsidP="00981124">
      <w:pPr>
        <w:spacing w:after="120"/>
        <w:jc w:val="both"/>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Lições de economia constitucional brasileira.</w:t>
      </w:r>
      <w:r w:rsidRPr="00981124">
        <w:rPr>
          <w:rFonts w:ascii="Times New Roman" w:hAnsi="Times New Roman" w:cs="Times New Roman"/>
          <w:sz w:val="24"/>
          <w:szCs w:val="24"/>
        </w:rPr>
        <w:t xml:space="preserve"> Rio de Janeiro: Editora FGV, 2004.</w:t>
      </w:r>
    </w:p>
    <w:p w14:paraId="4A918CCC" w14:textId="77777777" w:rsidR="00981124" w:rsidRPr="00981124" w:rsidRDefault="00981124" w:rsidP="00981124">
      <w:pPr>
        <w:spacing w:after="120"/>
        <w:jc w:val="both"/>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As regras do jogo</w:t>
      </w:r>
      <w:r w:rsidRPr="00981124">
        <w:rPr>
          <w:rFonts w:ascii="Times New Roman" w:hAnsi="Times New Roman" w:cs="Times New Roman"/>
          <w:b/>
          <w:i/>
          <w:sz w:val="24"/>
          <w:szCs w:val="24"/>
        </w:rPr>
        <w:t xml:space="preserve"> </w:t>
      </w:r>
      <w:r w:rsidRPr="00981124">
        <w:rPr>
          <w:rFonts w:ascii="Times New Roman" w:hAnsi="Times New Roman" w:cs="Times New Roman"/>
          <w:i/>
          <w:sz w:val="24"/>
          <w:szCs w:val="24"/>
        </w:rPr>
        <w:t>– o Plano Real: 1997-2000.</w:t>
      </w:r>
      <w:r w:rsidRPr="00981124">
        <w:rPr>
          <w:rFonts w:ascii="Times New Roman" w:hAnsi="Times New Roman" w:cs="Times New Roman"/>
          <w:sz w:val="24"/>
          <w:szCs w:val="24"/>
        </w:rPr>
        <w:t xml:space="preserve"> Rio de Janeiro: Editora FGV, 2000.</w:t>
      </w:r>
    </w:p>
    <w:p w14:paraId="4CD33F1B" w14:textId="77777777" w:rsidR="00981124" w:rsidRPr="00981124" w:rsidRDefault="00981124" w:rsidP="00981124">
      <w:pPr>
        <w:spacing w:after="120"/>
        <w:jc w:val="both"/>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A71727">
        <w:rPr>
          <w:rFonts w:ascii="Times New Roman" w:hAnsi="Times New Roman" w:cs="Times New Roman"/>
          <w:i/>
          <w:iCs/>
          <w:sz w:val="24"/>
          <w:szCs w:val="24"/>
        </w:rPr>
        <w:t>Economia &amp; Política: instituições de estabilização econômica no Brasil</w:t>
      </w:r>
      <w:r w:rsidRPr="00981124">
        <w:rPr>
          <w:rFonts w:ascii="Times New Roman" w:hAnsi="Times New Roman" w:cs="Times New Roman"/>
          <w:sz w:val="24"/>
          <w:szCs w:val="24"/>
        </w:rPr>
        <w:t xml:space="preserve">. 2. ed. Rio de Janeiro: Editora Fundação </w:t>
      </w:r>
      <w:proofErr w:type="spellStart"/>
      <w:r w:rsidRPr="00981124">
        <w:rPr>
          <w:rFonts w:ascii="Times New Roman" w:hAnsi="Times New Roman" w:cs="Times New Roman"/>
          <w:sz w:val="24"/>
          <w:szCs w:val="24"/>
        </w:rPr>
        <w:t>Getulio</w:t>
      </w:r>
      <w:proofErr w:type="spellEnd"/>
      <w:r w:rsidRPr="00981124">
        <w:rPr>
          <w:rFonts w:ascii="Times New Roman" w:hAnsi="Times New Roman" w:cs="Times New Roman"/>
          <w:sz w:val="24"/>
          <w:szCs w:val="24"/>
        </w:rPr>
        <w:t xml:space="preserve"> Vargas, 1998.</w:t>
      </w:r>
    </w:p>
    <w:p w14:paraId="5F28D635" w14:textId="77777777" w:rsidR="00981124" w:rsidRPr="00981124" w:rsidRDefault="00981124" w:rsidP="00981124">
      <w:pPr>
        <w:jc w:val="both"/>
        <w:rPr>
          <w:rFonts w:ascii="Times New Roman" w:hAnsi="Times New Roman" w:cs="Times New Roman"/>
          <w:b/>
          <w:sz w:val="24"/>
          <w:szCs w:val="24"/>
        </w:rPr>
      </w:pPr>
      <w:r w:rsidRPr="00981124">
        <w:rPr>
          <w:rFonts w:ascii="Times New Roman" w:hAnsi="Times New Roman" w:cs="Times New Roman"/>
          <w:sz w:val="24"/>
          <w:szCs w:val="24"/>
        </w:rPr>
        <w:t xml:space="preserve">NÓBREGA, Maílson da. </w:t>
      </w:r>
      <w:r w:rsidRPr="00A71727">
        <w:rPr>
          <w:rStyle w:val="Forte"/>
          <w:rFonts w:ascii="Times New Roman" w:hAnsi="Times New Roman" w:cs="Times New Roman"/>
          <w:b w:val="0"/>
          <w:bCs w:val="0"/>
          <w:i/>
          <w:sz w:val="24"/>
          <w:szCs w:val="24"/>
        </w:rPr>
        <w:t>O futuro chegou</w:t>
      </w:r>
      <w:r w:rsidRPr="00981124">
        <w:rPr>
          <w:rStyle w:val="Forte"/>
          <w:rFonts w:ascii="Times New Roman" w:hAnsi="Times New Roman" w:cs="Times New Roman"/>
          <w:i/>
          <w:sz w:val="24"/>
          <w:szCs w:val="24"/>
        </w:rPr>
        <w:t>.</w:t>
      </w:r>
      <w:r w:rsidRPr="00981124">
        <w:rPr>
          <w:rFonts w:ascii="Times New Roman" w:hAnsi="Times New Roman" w:cs="Times New Roman"/>
          <w:sz w:val="24"/>
          <w:szCs w:val="24"/>
        </w:rPr>
        <w:t xml:space="preserve"> São Paulo: Globo, 2005.</w:t>
      </w:r>
    </w:p>
    <w:p w14:paraId="3CAEA292"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rPr>
        <w:t xml:space="preserve">NORTH, Douglass. </w:t>
      </w:r>
      <w:r w:rsidRPr="00981124">
        <w:rPr>
          <w:rFonts w:ascii="Times New Roman" w:hAnsi="Times New Roman" w:cs="Times New Roman"/>
          <w:i/>
          <w:sz w:val="24"/>
          <w:szCs w:val="24"/>
        </w:rPr>
        <w:t xml:space="preserve">Instituições, Mudança Institucional e Desempenho Econômico. </w:t>
      </w:r>
      <w:r w:rsidRPr="00981124">
        <w:rPr>
          <w:rFonts w:ascii="Times New Roman" w:hAnsi="Times New Roman" w:cs="Times New Roman"/>
          <w:sz w:val="24"/>
          <w:szCs w:val="24"/>
          <w:lang w:val="en-US"/>
        </w:rPr>
        <w:t xml:space="preserve">São Paulo: </w:t>
      </w:r>
      <w:proofErr w:type="spellStart"/>
      <w:r w:rsidRPr="00981124">
        <w:rPr>
          <w:rFonts w:ascii="Times New Roman" w:hAnsi="Times New Roman" w:cs="Times New Roman"/>
          <w:sz w:val="24"/>
          <w:szCs w:val="24"/>
          <w:lang w:val="en-US"/>
        </w:rPr>
        <w:t>Três</w:t>
      </w:r>
      <w:proofErr w:type="spellEnd"/>
      <w:r w:rsidRPr="00981124">
        <w:rPr>
          <w:rFonts w:ascii="Times New Roman" w:hAnsi="Times New Roman" w:cs="Times New Roman"/>
          <w:sz w:val="24"/>
          <w:szCs w:val="24"/>
          <w:lang w:val="en-US"/>
        </w:rPr>
        <w:t xml:space="preserve"> </w:t>
      </w:r>
      <w:proofErr w:type="spellStart"/>
      <w:r w:rsidRPr="00981124">
        <w:rPr>
          <w:rFonts w:ascii="Times New Roman" w:hAnsi="Times New Roman" w:cs="Times New Roman"/>
          <w:sz w:val="24"/>
          <w:szCs w:val="24"/>
          <w:lang w:val="en-US"/>
        </w:rPr>
        <w:t>Estrelas</w:t>
      </w:r>
      <w:proofErr w:type="spellEnd"/>
      <w:r w:rsidRPr="00981124">
        <w:rPr>
          <w:rFonts w:ascii="Times New Roman" w:hAnsi="Times New Roman" w:cs="Times New Roman"/>
          <w:sz w:val="24"/>
          <w:szCs w:val="24"/>
          <w:lang w:val="en-US"/>
        </w:rPr>
        <w:t xml:space="preserve">, 2018. </w:t>
      </w:r>
    </w:p>
    <w:p w14:paraId="129F836C"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Understanding the process of economic change</w:t>
      </w:r>
      <w:r w:rsidRPr="00981124">
        <w:rPr>
          <w:rFonts w:ascii="Times New Roman" w:hAnsi="Times New Roman" w:cs="Times New Roman"/>
          <w:sz w:val="24"/>
          <w:szCs w:val="24"/>
          <w:lang w:val="en-US"/>
        </w:rPr>
        <w:t>. Princeton/Oxford: Princeton University Press, 2005.      </w:t>
      </w:r>
    </w:p>
    <w:p w14:paraId="0C818B8C"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s-ES"/>
        </w:rPr>
        <w:t xml:space="preserve">NORTH, Douglass. </w:t>
      </w:r>
      <w:r w:rsidRPr="00981124">
        <w:rPr>
          <w:rFonts w:ascii="Times New Roman" w:hAnsi="Times New Roman" w:cs="Times New Roman"/>
          <w:i/>
          <w:sz w:val="24"/>
          <w:szCs w:val="24"/>
          <w:lang w:val="es-ES"/>
        </w:rPr>
        <w:t xml:space="preserve">Institucionaes, cambio institucional y desempeño econômico. </w:t>
      </w:r>
      <w:r w:rsidRPr="00981124">
        <w:rPr>
          <w:rFonts w:ascii="Times New Roman" w:hAnsi="Times New Roman" w:cs="Times New Roman"/>
          <w:sz w:val="24"/>
          <w:szCs w:val="24"/>
          <w:lang w:val="en-US"/>
        </w:rPr>
        <w:t xml:space="preserve">México: </w:t>
      </w:r>
      <w:proofErr w:type="spellStart"/>
      <w:r w:rsidRPr="00981124">
        <w:rPr>
          <w:rFonts w:ascii="Times New Roman" w:hAnsi="Times New Roman" w:cs="Times New Roman"/>
          <w:sz w:val="24"/>
          <w:szCs w:val="24"/>
          <w:lang w:val="en-US"/>
        </w:rPr>
        <w:t>Fondo</w:t>
      </w:r>
      <w:proofErr w:type="spellEnd"/>
      <w:r w:rsidRPr="00981124">
        <w:rPr>
          <w:rFonts w:ascii="Times New Roman" w:hAnsi="Times New Roman" w:cs="Times New Roman"/>
          <w:sz w:val="24"/>
          <w:szCs w:val="24"/>
          <w:lang w:val="en-US"/>
        </w:rPr>
        <w:t xml:space="preserve"> de </w:t>
      </w:r>
      <w:proofErr w:type="spellStart"/>
      <w:r w:rsidRPr="00981124">
        <w:rPr>
          <w:rFonts w:ascii="Times New Roman" w:hAnsi="Times New Roman" w:cs="Times New Roman"/>
          <w:sz w:val="24"/>
          <w:szCs w:val="24"/>
          <w:lang w:val="en-US"/>
        </w:rPr>
        <w:t>Cultura</w:t>
      </w:r>
      <w:proofErr w:type="spellEnd"/>
      <w:r w:rsidRPr="00981124">
        <w:rPr>
          <w:rFonts w:ascii="Times New Roman" w:hAnsi="Times New Roman" w:cs="Times New Roman"/>
          <w:sz w:val="24"/>
          <w:szCs w:val="24"/>
          <w:lang w:val="en-US"/>
        </w:rPr>
        <w:t xml:space="preserve"> </w:t>
      </w:r>
      <w:proofErr w:type="spellStart"/>
      <w:r w:rsidRPr="00981124">
        <w:rPr>
          <w:rFonts w:ascii="Times New Roman" w:hAnsi="Times New Roman" w:cs="Times New Roman"/>
          <w:sz w:val="24"/>
          <w:szCs w:val="24"/>
          <w:lang w:val="en-US"/>
        </w:rPr>
        <w:t>Econômica</w:t>
      </w:r>
      <w:proofErr w:type="spellEnd"/>
      <w:r w:rsidRPr="00981124">
        <w:rPr>
          <w:rFonts w:ascii="Times New Roman" w:hAnsi="Times New Roman" w:cs="Times New Roman"/>
          <w:sz w:val="24"/>
          <w:szCs w:val="24"/>
          <w:lang w:val="en-US"/>
        </w:rPr>
        <w:t xml:space="preserve">, 1995. </w:t>
      </w:r>
    </w:p>
    <w:p w14:paraId="60D32E02"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Institutional Change: a framework of analyses</w:t>
      </w:r>
      <w:r w:rsidRPr="00981124">
        <w:rPr>
          <w:rFonts w:ascii="Times New Roman" w:hAnsi="Times New Roman" w:cs="Times New Roman"/>
          <w:sz w:val="24"/>
          <w:szCs w:val="24"/>
          <w:lang w:val="en-US"/>
        </w:rPr>
        <w:t xml:space="preserve">. University Library of Munich, Germany, revised 14 Dec 1994. </w:t>
      </w:r>
      <w:r w:rsidRPr="00981124">
        <w:rPr>
          <w:rFonts w:ascii="Times New Roman" w:hAnsi="Times New Roman" w:cs="Times New Roman"/>
          <w:sz w:val="24"/>
          <w:szCs w:val="24"/>
        </w:rPr>
        <w:t>Disponível em: &lt;</w:t>
      </w:r>
      <w:hyperlink r:id="rId9" w:history="1">
        <w:r w:rsidRPr="00981124">
          <w:rPr>
            <w:rFonts w:ascii="Times New Roman" w:hAnsi="Times New Roman" w:cs="Times New Roman"/>
            <w:color w:val="0563C1" w:themeColor="hyperlink"/>
            <w:sz w:val="24"/>
            <w:szCs w:val="24"/>
            <w:u w:val="single"/>
          </w:rPr>
          <w:t>https://ideas.repec.org/p/wpa/wuwpeh/9412001.html</w:t>
        </w:r>
      </w:hyperlink>
      <w:r w:rsidRPr="00981124">
        <w:rPr>
          <w:rFonts w:ascii="Times New Roman" w:hAnsi="Times New Roman" w:cs="Times New Roman"/>
          <w:sz w:val="24"/>
          <w:szCs w:val="24"/>
        </w:rPr>
        <w:t>&gt;. Acesso em: 03 de abril de 2019.    </w:t>
      </w:r>
    </w:p>
    <w:p w14:paraId="2098ECC1"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3D4D14">
        <w:rPr>
          <w:rFonts w:ascii="Times New Roman" w:hAnsi="Times New Roman" w:cs="Times New Roman"/>
          <w:sz w:val="24"/>
          <w:szCs w:val="24"/>
        </w:rPr>
        <w:t xml:space="preserve">NORTH, Douglas. </w:t>
      </w:r>
      <w:bookmarkStart w:id="12" w:name="_Hlk4138360"/>
      <w:proofErr w:type="spellStart"/>
      <w:r w:rsidRPr="003D4D14">
        <w:rPr>
          <w:rFonts w:ascii="Times New Roman" w:hAnsi="Times New Roman" w:cs="Times New Roman"/>
          <w:i/>
          <w:sz w:val="24"/>
          <w:szCs w:val="24"/>
        </w:rPr>
        <w:t>Desenpeño</w:t>
      </w:r>
      <w:proofErr w:type="spellEnd"/>
      <w:r w:rsidRPr="003D4D14">
        <w:rPr>
          <w:rFonts w:ascii="Times New Roman" w:hAnsi="Times New Roman" w:cs="Times New Roman"/>
          <w:i/>
          <w:sz w:val="24"/>
          <w:szCs w:val="24"/>
        </w:rPr>
        <w:t xml:space="preserve"> económico em </w:t>
      </w:r>
      <w:proofErr w:type="spellStart"/>
      <w:proofErr w:type="gramStart"/>
      <w:r w:rsidRPr="003D4D14">
        <w:rPr>
          <w:rFonts w:ascii="Times New Roman" w:hAnsi="Times New Roman" w:cs="Times New Roman"/>
          <w:i/>
          <w:sz w:val="24"/>
          <w:szCs w:val="24"/>
        </w:rPr>
        <w:t>el</w:t>
      </w:r>
      <w:proofErr w:type="spellEnd"/>
      <w:proofErr w:type="gramEnd"/>
      <w:r w:rsidRPr="003D4D14">
        <w:rPr>
          <w:rFonts w:ascii="Times New Roman" w:hAnsi="Times New Roman" w:cs="Times New Roman"/>
          <w:i/>
          <w:sz w:val="24"/>
          <w:szCs w:val="24"/>
        </w:rPr>
        <w:t xml:space="preserve"> </w:t>
      </w:r>
      <w:proofErr w:type="spellStart"/>
      <w:r w:rsidRPr="003D4D14">
        <w:rPr>
          <w:rFonts w:ascii="Times New Roman" w:hAnsi="Times New Roman" w:cs="Times New Roman"/>
          <w:i/>
          <w:sz w:val="24"/>
          <w:szCs w:val="24"/>
        </w:rPr>
        <w:t>transcuso</w:t>
      </w:r>
      <w:proofErr w:type="spellEnd"/>
      <w:r w:rsidRPr="003D4D14">
        <w:rPr>
          <w:rFonts w:ascii="Times New Roman" w:hAnsi="Times New Roman" w:cs="Times New Roman"/>
          <w:i/>
          <w:sz w:val="24"/>
          <w:szCs w:val="24"/>
        </w:rPr>
        <w:t xml:space="preserve"> de </w:t>
      </w:r>
      <w:proofErr w:type="spellStart"/>
      <w:r w:rsidRPr="003D4D14">
        <w:rPr>
          <w:rFonts w:ascii="Times New Roman" w:hAnsi="Times New Roman" w:cs="Times New Roman"/>
          <w:i/>
          <w:sz w:val="24"/>
          <w:szCs w:val="24"/>
        </w:rPr>
        <w:t>los</w:t>
      </w:r>
      <w:proofErr w:type="spellEnd"/>
      <w:r w:rsidRPr="003D4D14">
        <w:rPr>
          <w:rFonts w:ascii="Times New Roman" w:hAnsi="Times New Roman" w:cs="Times New Roman"/>
          <w:i/>
          <w:sz w:val="24"/>
          <w:szCs w:val="24"/>
        </w:rPr>
        <w:t xml:space="preserve"> </w:t>
      </w:r>
      <w:proofErr w:type="spellStart"/>
      <w:r w:rsidRPr="003D4D14">
        <w:rPr>
          <w:rFonts w:ascii="Times New Roman" w:hAnsi="Times New Roman" w:cs="Times New Roman"/>
          <w:i/>
          <w:sz w:val="24"/>
          <w:szCs w:val="24"/>
        </w:rPr>
        <w:t>años</w:t>
      </w:r>
      <w:bookmarkEnd w:id="12"/>
      <w:proofErr w:type="spellEnd"/>
      <w:r w:rsidRPr="003D4D14">
        <w:rPr>
          <w:rFonts w:ascii="Times New Roman" w:hAnsi="Times New Roman" w:cs="Times New Roman"/>
          <w:sz w:val="24"/>
          <w:szCs w:val="24"/>
        </w:rPr>
        <w:t xml:space="preserve">. </w:t>
      </w:r>
      <w:r w:rsidRPr="00981124">
        <w:rPr>
          <w:rFonts w:ascii="Times New Roman" w:hAnsi="Times New Roman" w:cs="Times New Roman"/>
          <w:sz w:val="24"/>
          <w:szCs w:val="24"/>
        </w:rPr>
        <w:t xml:space="preserve">Estocolmo: (s.n.), Conferência de Douglass North em </w:t>
      </w:r>
      <w:proofErr w:type="spellStart"/>
      <w:r w:rsidRPr="00981124">
        <w:rPr>
          <w:rFonts w:ascii="Times New Roman" w:hAnsi="Times New Roman" w:cs="Times New Roman"/>
          <w:sz w:val="24"/>
          <w:szCs w:val="24"/>
        </w:rPr>
        <w:t>Estolcomo</w:t>
      </w:r>
      <w:proofErr w:type="spellEnd"/>
      <w:r w:rsidRPr="00981124">
        <w:rPr>
          <w:rFonts w:ascii="Times New Roman" w:hAnsi="Times New Roman" w:cs="Times New Roman"/>
          <w:sz w:val="24"/>
          <w:szCs w:val="24"/>
        </w:rPr>
        <w:t>, Suécia, 09 de dezembro de 1993a. Disponível em: &lt;</w:t>
      </w:r>
      <w:r w:rsidRPr="00981124">
        <w:rPr>
          <w:rFonts w:ascii="Times New Roman" w:hAnsi="Times New Roman" w:cs="Times New Roman"/>
          <w:sz w:val="24"/>
          <w:szCs w:val="24"/>
          <w:u w:val="single"/>
        </w:rPr>
        <w:t>https://www.azc.uam.mx/publicaciones/etp/num9/a2.htm</w:t>
      </w:r>
      <w:r w:rsidRPr="00981124">
        <w:rPr>
          <w:rFonts w:ascii="Times New Roman" w:hAnsi="Times New Roman" w:cs="Times New Roman"/>
          <w:sz w:val="24"/>
          <w:szCs w:val="24"/>
        </w:rPr>
        <w:t xml:space="preserve">&gt;. </w:t>
      </w:r>
      <w:proofErr w:type="spellStart"/>
      <w:r w:rsidRPr="00981124">
        <w:rPr>
          <w:rFonts w:ascii="Times New Roman" w:hAnsi="Times New Roman" w:cs="Times New Roman"/>
          <w:sz w:val="24"/>
          <w:szCs w:val="24"/>
          <w:lang w:val="en-US"/>
        </w:rPr>
        <w:t>Acesso</w:t>
      </w:r>
      <w:proofErr w:type="spellEnd"/>
      <w:r w:rsidRPr="00981124">
        <w:rPr>
          <w:rFonts w:ascii="Times New Roman" w:hAnsi="Times New Roman" w:cs="Times New Roman"/>
          <w:sz w:val="24"/>
          <w:szCs w:val="24"/>
          <w:lang w:val="en-US"/>
        </w:rPr>
        <w:t xml:space="preserve"> </w:t>
      </w:r>
      <w:proofErr w:type="spellStart"/>
      <w:r w:rsidRPr="00981124">
        <w:rPr>
          <w:rFonts w:ascii="Times New Roman" w:hAnsi="Times New Roman" w:cs="Times New Roman"/>
          <w:sz w:val="24"/>
          <w:szCs w:val="24"/>
          <w:lang w:val="en-US"/>
        </w:rPr>
        <w:t>em</w:t>
      </w:r>
      <w:proofErr w:type="spellEnd"/>
      <w:r w:rsidRPr="00981124">
        <w:rPr>
          <w:rFonts w:ascii="Times New Roman" w:hAnsi="Times New Roman" w:cs="Times New Roman"/>
          <w:sz w:val="24"/>
          <w:szCs w:val="24"/>
          <w:lang w:val="en-US"/>
        </w:rPr>
        <w:t xml:space="preserve">: 14 de </w:t>
      </w:r>
      <w:proofErr w:type="spellStart"/>
      <w:r w:rsidRPr="00981124">
        <w:rPr>
          <w:rFonts w:ascii="Times New Roman" w:hAnsi="Times New Roman" w:cs="Times New Roman"/>
          <w:sz w:val="24"/>
          <w:szCs w:val="24"/>
          <w:lang w:val="en-US"/>
        </w:rPr>
        <w:t>Dezembro</w:t>
      </w:r>
      <w:proofErr w:type="spellEnd"/>
      <w:r w:rsidRPr="00981124">
        <w:rPr>
          <w:rFonts w:ascii="Times New Roman" w:hAnsi="Times New Roman" w:cs="Times New Roman"/>
          <w:sz w:val="24"/>
          <w:szCs w:val="24"/>
          <w:lang w:val="en-US"/>
        </w:rPr>
        <w:t xml:space="preserve"> de 2018.</w:t>
      </w:r>
    </w:p>
    <w:p w14:paraId="25BF5C6A"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Five Propositions about institutional change</w:t>
      </w:r>
      <w:r w:rsidRPr="00981124">
        <w:rPr>
          <w:rFonts w:ascii="Times New Roman" w:hAnsi="Times New Roman" w:cs="Times New Roman"/>
          <w:sz w:val="24"/>
          <w:szCs w:val="24"/>
          <w:lang w:val="en-US"/>
        </w:rPr>
        <w:t xml:space="preserve">. Munich: University Library of Munich, 1993b. </w:t>
      </w:r>
      <w:r w:rsidRPr="00981124">
        <w:rPr>
          <w:rFonts w:ascii="Times New Roman" w:hAnsi="Times New Roman" w:cs="Times New Roman"/>
          <w:sz w:val="24"/>
          <w:szCs w:val="24"/>
        </w:rPr>
        <w:t>Disponível em: &lt;</w:t>
      </w:r>
      <w:hyperlink r:id="rId10" w:history="1">
        <w:r w:rsidRPr="00981124">
          <w:rPr>
            <w:rFonts w:ascii="Times New Roman" w:hAnsi="Times New Roman" w:cs="Times New Roman"/>
            <w:color w:val="0563C1" w:themeColor="hyperlink"/>
            <w:sz w:val="24"/>
            <w:szCs w:val="24"/>
            <w:u w:val="single"/>
          </w:rPr>
          <w:t>https://ideas.repec.org/p/wpa/wuwpeh/9309001.html</w:t>
        </w:r>
      </w:hyperlink>
      <w:r w:rsidRPr="00981124">
        <w:rPr>
          <w:rFonts w:ascii="Times New Roman" w:hAnsi="Times New Roman" w:cs="Times New Roman"/>
          <w:sz w:val="24"/>
          <w:szCs w:val="24"/>
        </w:rPr>
        <w:t xml:space="preserve">&gt;. </w:t>
      </w:r>
      <w:proofErr w:type="spellStart"/>
      <w:r w:rsidRPr="00981124">
        <w:rPr>
          <w:rFonts w:ascii="Times New Roman" w:hAnsi="Times New Roman" w:cs="Times New Roman"/>
          <w:sz w:val="24"/>
          <w:szCs w:val="24"/>
          <w:lang w:val="en-US"/>
        </w:rPr>
        <w:t>Acesso</w:t>
      </w:r>
      <w:proofErr w:type="spellEnd"/>
      <w:r w:rsidRPr="00981124">
        <w:rPr>
          <w:rFonts w:ascii="Times New Roman" w:hAnsi="Times New Roman" w:cs="Times New Roman"/>
          <w:sz w:val="24"/>
          <w:szCs w:val="24"/>
          <w:lang w:val="en-US"/>
        </w:rPr>
        <w:t xml:space="preserve"> </w:t>
      </w:r>
      <w:proofErr w:type="spellStart"/>
      <w:r w:rsidRPr="00981124">
        <w:rPr>
          <w:rFonts w:ascii="Times New Roman" w:hAnsi="Times New Roman" w:cs="Times New Roman"/>
          <w:sz w:val="24"/>
          <w:szCs w:val="24"/>
          <w:lang w:val="en-US"/>
        </w:rPr>
        <w:t>em</w:t>
      </w:r>
      <w:proofErr w:type="spellEnd"/>
      <w:r w:rsidRPr="00981124">
        <w:rPr>
          <w:rFonts w:ascii="Times New Roman" w:hAnsi="Times New Roman" w:cs="Times New Roman"/>
          <w:sz w:val="24"/>
          <w:szCs w:val="24"/>
          <w:lang w:val="en-US"/>
        </w:rPr>
        <w:t xml:space="preserve"> 12 de </w:t>
      </w:r>
      <w:proofErr w:type="spellStart"/>
      <w:r w:rsidRPr="00981124">
        <w:rPr>
          <w:rFonts w:ascii="Times New Roman" w:hAnsi="Times New Roman" w:cs="Times New Roman"/>
          <w:sz w:val="24"/>
          <w:szCs w:val="24"/>
          <w:lang w:val="en-US"/>
        </w:rPr>
        <w:t>abril</w:t>
      </w:r>
      <w:proofErr w:type="spellEnd"/>
      <w:r w:rsidRPr="00981124">
        <w:rPr>
          <w:rFonts w:ascii="Times New Roman" w:hAnsi="Times New Roman" w:cs="Times New Roman"/>
          <w:sz w:val="24"/>
          <w:szCs w:val="24"/>
          <w:lang w:val="en-US"/>
        </w:rPr>
        <w:t xml:space="preserve"> de 2019.  </w:t>
      </w:r>
    </w:p>
    <w:p w14:paraId="3949201B"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lastRenderedPageBreak/>
        <w:t xml:space="preserve">NORTH, Douglass. </w:t>
      </w:r>
      <w:proofErr w:type="spellStart"/>
      <w:r w:rsidRPr="00981124">
        <w:rPr>
          <w:rFonts w:ascii="Times New Roman" w:hAnsi="Times New Roman" w:cs="Times New Roman"/>
          <w:i/>
          <w:sz w:val="24"/>
          <w:szCs w:val="24"/>
          <w:lang w:val="en-US"/>
        </w:rPr>
        <w:t>Instituions</w:t>
      </w:r>
      <w:proofErr w:type="spellEnd"/>
      <w:r w:rsidRPr="00981124">
        <w:rPr>
          <w:rFonts w:ascii="Times New Roman" w:hAnsi="Times New Roman" w:cs="Times New Roman"/>
          <w:i/>
          <w:sz w:val="24"/>
          <w:szCs w:val="24"/>
          <w:lang w:val="en-US"/>
        </w:rPr>
        <w:t xml:space="preserve">, institutional change, and economic performance – political economy of </w:t>
      </w:r>
      <w:proofErr w:type="spellStart"/>
      <w:r w:rsidRPr="00981124">
        <w:rPr>
          <w:rFonts w:ascii="Times New Roman" w:hAnsi="Times New Roman" w:cs="Times New Roman"/>
          <w:i/>
          <w:sz w:val="24"/>
          <w:szCs w:val="24"/>
          <w:lang w:val="en-US"/>
        </w:rPr>
        <w:t>instituions</w:t>
      </w:r>
      <w:proofErr w:type="spellEnd"/>
      <w:r w:rsidRPr="00981124">
        <w:rPr>
          <w:rFonts w:ascii="Times New Roman" w:hAnsi="Times New Roman" w:cs="Times New Roman"/>
          <w:i/>
          <w:sz w:val="24"/>
          <w:szCs w:val="24"/>
          <w:lang w:val="en-US"/>
        </w:rPr>
        <w:t xml:space="preserve"> and decisions. </w:t>
      </w:r>
      <w:r w:rsidRPr="00981124">
        <w:rPr>
          <w:rFonts w:ascii="Times New Roman" w:hAnsi="Times New Roman" w:cs="Times New Roman"/>
          <w:sz w:val="24"/>
          <w:szCs w:val="24"/>
          <w:lang w:val="en-US"/>
        </w:rPr>
        <w:t xml:space="preserve">Cambridge: Cambridge University Press, 1990. </w:t>
      </w:r>
    </w:p>
    <w:p w14:paraId="45617E3B" w14:textId="77777777" w:rsidR="00981124" w:rsidRPr="00981124" w:rsidRDefault="00981124" w:rsidP="00981124">
      <w:pPr>
        <w:spacing w:after="120" w:line="240" w:lineRule="auto"/>
        <w:jc w:val="both"/>
        <w:rPr>
          <w:rFonts w:ascii="Times New Roman" w:eastAsia="Times New Roman" w:hAnsi="Times New Roman" w:cs="Times New Roman"/>
          <w:sz w:val="24"/>
          <w:szCs w:val="24"/>
          <w:lang w:val="en-US" w:eastAsia="pt-BR"/>
        </w:rPr>
      </w:pPr>
      <w:r w:rsidRPr="00981124">
        <w:rPr>
          <w:rFonts w:ascii="Times New Roman" w:eastAsia="Times New Roman" w:hAnsi="Times New Roman" w:cs="Times New Roman"/>
          <w:sz w:val="24"/>
          <w:szCs w:val="24"/>
          <w:lang w:val="en-US" w:eastAsia="pt-BR"/>
        </w:rPr>
        <w:t xml:space="preserve">NORTH, Douglass. </w:t>
      </w:r>
      <w:r w:rsidRPr="00981124">
        <w:rPr>
          <w:rFonts w:ascii="Times New Roman" w:eastAsia="Times New Roman" w:hAnsi="Times New Roman" w:cs="Times New Roman"/>
          <w:i/>
          <w:sz w:val="24"/>
          <w:szCs w:val="24"/>
          <w:lang w:val="en-US" w:eastAsia="pt-BR"/>
        </w:rPr>
        <w:t xml:space="preserve">Institutions and economic growth: a historical introduction. </w:t>
      </w:r>
      <w:r w:rsidRPr="00981124">
        <w:rPr>
          <w:rFonts w:ascii="Times New Roman" w:eastAsia="Times New Roman" w:hAnsi="Times New Roman" w:cs="Times New Roman"/>
          <w:sz w:val="24"/>
          <w:szCs w:val="24"/>
          <w:lang w:val="en-US" w:eastAsia="pt-BR"/>
        </w:rPr>
        <w:t xml:space="preserve">Word Development, v. 17, n. 9: 1319-1332, </w:t>
      </w:r>
      <w:proofErr w:type="spellStart"/>
      <w:r w:rsidRPr="00981124">
        <w:rPr>
          <w:rFonts w:ascii="Times New Roman" w:eastAsia="Times New Roman" w:hAnsi="Times New Roman" w:cs="Times New Roman"/>
          <w:sz w:val="24"/>
          <w:szCs w:val="24"/>
          <w:lang w:val="en-US" w:eastAsia="pt-BR"/>
        </w:rPr>
        <w:t>september</w:t>
      </w:r>
      <w:proofErr w:type="spellEnd"/>
      <w:r w:rsidRPr="00981124">
        <w:rPr>
          <w:rFonts w:ascii="Times New Roman" w:eastAsia="Times New Roman" w:hAnsi="Times New Roman" w:cs="Times New Roman"/>
          <w:sz w:val="24"/>
          <w:szCs w:val="24"/>
          <w:lang w:val="en-US" w:eastAsia="pt-BR"/>
        </w:rPr>
        <w:t xml:space="preserve">, 1989. </w:t>
      </w:r>
    </w:p>
    <w:p w14:paraId="48346FC8"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sz w:val="24"/>
          <w:szCs w:val="24"/>
          <w:lang w:val="en-US"/>
        </w:rPr>
        <w:t xml:space="preserve">The New Institutional Economics. </w:t>
      </w:r>
      <w:r w:rsidRPr="00981124">
        <w:rPr>
          <w:rFonts w:ascii="Times New Roman" w:hAnsi="Times New Roman" w:cs="Times New Roman"/>
          <w:sz w:val="24"/>
          <w:szCs w:val="24"/>
          <w:lang w:val="en-US"/>
        </w:rPr>
        <w:t xml:space="preserve">Journal of Institutional and Theoretical Economics, 142, pp. 230 – 237, 1986. </w:t>
      </w:r>
    </w:p>
    <w:p w14:paraId="1EB11709"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bookmarkStart w:id="13" w:name="_Hlk4109367"/>
      <w:r w:rsidRPr="00981124">
        <w:rPr>
          <w:rFonts w:ascii="Times New Roman" w:hAnsi="Times New Roman" w:cs="Times New Roman"/>
          <w:i/>
          <w:sz w:val="24"/>
          <w:szCs w:val="24"/>
          <w:lang w:val="en-US"/>
        </w:rPr>
        <w:t>Structure and Change in Economic History</w:t>
      </w:r>
      <w:bookmarkEnd w:id="13"/>
      <w:r w:rsidRPr="00981124">
        <w:rPr>
          <w:rFonts w:ascii="Times New Roman" w:hAnsi="Times New Roman" w:cs="Times New Roman"/>
          <w:i/>
          <w:sz w:val="24"/>
          <w:szCs w:val="24"/>
          <w:lang w:val="en-US"/>
        </w:rPr>
        <w:t xml:space="preserve">. </w:t>
      </w:r>
      <w:r w:rsidRPr="00981124">
        <w:rPr>
          <w:rFonts w:ascii="Times New Roman" w:hAnsi="Times New Roman" w:cs="Times New Roman"/>
          <w:sz w:val="24"/>
          <w:szCs w:val="24"/>
          <w:lang w:val="en-US"/>
        </w:rPr>
        <w:t>New York: W.W. Norton, 1981.</w:t>
      </w:r>
    </w:p>
    <w:p w14:paraId="0ACD83C6"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lang w:val="en-US"/>
        </w:rPr>
        <w:t xml:space="preserve">NORTH, Douglass.; DENZAU, Arthur. </w:t>
      </w:r>
      <w:r w:rsidRPr="00981124">
        <w:rPr>
          <w:rFonts w:ascii="Times New Roman" w:hAnsi="Times New Roman" w:cs="Times New Roman"/>
          <w:i/>
          <w:iCs/>
          <w:sz w:val="24"/>
          <w:szCs w:val="24"/>
          <w:lang w:val="en-US"/>
        </w:rPr>
        <w:t>Shared mental models: ideologies and institutions</w:t>
      </w:r>
      <w:r w:rsidRPr="00981124">
        <w:rPr>
          <w:rFonts w:ascii="Times New Roman" w:hAnsi="Times New Roman" w:cs="Times New Roman"/>
          <w:sz w:val="24"/>
          <w:szCs w:val="24"/>
          <w:lang w:val="en-US"/>
        </w:rPr>
        <w:t xml:space="preserve">. Center for Politics and Economics Claremont Graduate School and Center for the Study of Political Economy. </w:t>
      </w:r>
      <w:r w:rsidRPr="00981124">
        <w:rPr>
          <w:rFonts w:ascii="Times New Roman" w:hAnsi="Times New Roman" w:cs="Times New Roman"/>
          <w:sz w:val="24"/>
          <w:szCs w:val="24"/>
        </w:rPr>
        <w:t xml:space="preserve">Washington </w:t>
      </w:r>
      <w:proofErr w:type="spellStart"/>
      <w:r w:rsidRPr="00981124">
        <w:rPr>
          <w:rFonts w:ascii="Times New Roman" w:hAnsi="Times New Roman" w:cs="Times New Roman"/>
          <w:sz w:val="24"/>
          <w:szCs w:val="24"/>
        </w:rPr>
        <w:t>University</w:t>
      </w:r>
      <w:proofErr w:type="spellEnd"/>
      <w:r w:rsidRPr="00981124">
        <w:rPr>
          <w:rFonts w:ascii="Times New Roman" w:hAnsi="Times New Roman" w:cs="Times New Roman"/>
          <w:sz w:val="24"/>
          <w:szCs w:val="24"/>
        </w:rPr>
        <w:t xml:space="preserve"> (St. Louis), 1994. Disponível em &lt; </w:t>
      </w:r>
      <w:hyperlink r:id="rId11" w:history="1">
        <w:r w:rsidRPr="00981124">
          <w:rPr>
            <w:rFonts w:ascii="Times New Roman" w:hAnsi="Times New Roman" w:cs="Times New Roman"/>
            <w:color w:val="0563C1" w:themeColor="hyperlink"/>
            <w:sz w:val="24"/>
            <w:szCs w:val="24"/>
            <w:u w:val="single"/>
          </w:rPr>
          <w:t>http://ecsocman.hse.ru/data/957/750/1216/9309003.pdf</w:t>
        </w:r>
      </w:hyperlink>
      <w:r w:rsidRPr="00981124">
        <w:rPr>
          <w:rFonts w:ascii="Times New Roman" w:hAnsi="Times New Roman" w:cs="Times New Roman"/>
          <w:sz w:val="24"/>
          <w:szCs w:val="24"/>
        </w:rPr>
        <w:t xml:space="preserve"> &gt;. Acesso 13 de abril de 2019.  </w:t>
      </w:r>
    </w:p>
    <w:p w14:paraId="0944EBB2" w14:textId="77777777" w:rsidR="00981124" w:rsidRPr="00981124" w:rsidRDefault="00981124" w:rsidP="00981124">
      <w:pPr>
        <w:spacing w:after="120" w:line="240" w:lineRule="auto"/>
        <w:jc w:val="both"/>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D.C.; MANTZAVINOS, C.; SHARIQ, S. Learning, institutions, and economic performance. </w:t>
      </w:r>
      <w:r w:rsidRPr="00981124">
        <w:rPr>
          <w:rFonts w:ascii="Times New Roman" w:hAnsi="Times New Roman" w:cs="Times New Roman"/>
          <w:sz w:val="24"/>
          <w:szCs w:val="24"/>
        </w:rPr>
        <w:t xml:space="preserve">Perspectives </w:t>
      </w:r>
      <w:proofErr w:type="spellStart"/>
      <w:r w:rsidRPr="00981124">
        <w:rPr>
          <w:rFonts w:ascii="Times New Roman" w:hAnsi="Times New Roman" w:cs="Times New Roman"/>
          <w:sz w:val="24"/>
          <w:szCs w:val="24"/>
        </w:rPr>
        <w:t>on</w:t>
      </w:r>
      <w:proofErr w:type="spellEnd"/>
      <w:r w:rsidRPr="00981124">
        <w:rPr>
          <w:rFonts w:ascii="Times New Roman" w:hAnsi="Times New Roman" w:cs="Times New Roman"/>
          <w:sz w:val="24"/>
          <w:szCs w:val="24"/>
        </w:rPr>
        <w:t xml:space="preserve"> </w:t>
      </w:r>
      <w:proofErr w:type="spellStart"/>
      <w:r w:rsidRPr="00981124">
        <w:rPr>
          <w:rFonts w:ascii="Times New Roman" w:hAnsi="Times New Roman" w:cs="Times New Roman"/>
          <w:sz w:val="24"/>
          <w:szCs w:val="24"/>
        </w:rPr>
        <w:t>politics</w:t>
      </w:r>
      <w:proofErr w:type="spellEnd"/>
      <w:r w:rsidRPr="00981124">
        <w:rPr>
          <w:rFonts w:ascii="Times New Roman" w:hAnsi="Times New Roman" w:cs="Times New Roman"/>
          <w:sz w:val="24"/>
          <w:szCs w:val="24"/>
        </w:rPr>
        <w:t xml:space="preserve">. Vol. 2. Nº 1. P. 1-19, 2004. Disponível em: &lt; </w:t>
      </w:r>
      <w:hyperlink r:id="rId12" w:history="1">
        <w:r w:rsidRPr="00981124">
          <w:rPr>
            <w:rFonts w:ascii="Times New Roman" w:hAnsi="Times New Roman" w:cs="Times New Roman"/>
            <w:color w:val="0563C1" w:themeColor="hyperlink"/>
            <w:sz w:val="24"/>
            <w:szCs w:val="24"/>
            <w:u w:val="single"/>
          </w:rPr>
          <w:t>https://philarchive.org/archive/MANLIA-3</w:t>
        </w:r>
      </w:hyperlink>
      <w:r w:rsidRPr="00981124">
        <w:rPr>
          <w:rFonts w:ascii="Times New Roman" w:hAnsi="Times New Roman" w:cs="Times New Roman"/>
          <w:sz w:val="24"/>
          <w:szCs w:val="24"/>
        </w:rPr>
        <w:t xml:space="preserve">&gt;. </w:t>
      </w:r>
      <w:proofErr w:type="spellStart"/>
      <w:r w:rsidRPr="00981124">
        <w:rPr>
          <w:rFonts w:ascii="Times New Roman" w:hAnsi="Times New Roman" w:cs="Times New Roman"/>
          <w:sz w:val="24"/>
          <w:szCs w:val="24"/>
          <w:lang w:val="en-US"/>
        </w:rPr>
        <w:t>Acesso</w:t>
      </w:r>
      <w:proofErr w:type="spellEnd"/>
      <w:r w:rsidRPr="00981124">
        <w:rPr>
          <w:rFonts w:ascii="Times New Roman" w:hAnsi="Times New Roman" w:cs="Times New Roman"/>
          <w:sz w:val="24"/>
          <w:szCs w:val="24"/>
          <w:lang w:val="en-US"/>
        </w:rPr>
        <w:t xml:space="preserve"> </w:t>
      </w:r>
      <w:proofErr w:type="spellStart"/>
      <w:r w:rsidRPr="00981124">
        <w:rPr>
          <w:rFonts w:ascii="Times New Roman" w:hAnsi="Times New Roman" w:cs="Times New Roman"/>
          <w:sz w:val="24"/>
          <w:szCs w:val="24"/>
          <w:lang w:val="en-US"/>
        </w:rPr>
        <w:t>em</w:t>
      </w:r>
      <w:proofErr w:type="spellEnd"/>
      <w:r w:rsidRPr="00981124">
        <w:rPr>
          <w:rFonts w:ascii="Times New Roman" w:hAnsi="Times New Roman" w:cs="Times New Roman"/>
          <w:sz w:val="24"/>
          <w:szCs w:val="24"/>
          <w:lang w:val="en-US"/>
        </w:rPr>
        <w:t xml:space="preserve"> 12 de </w:t>
      </w:r>
      <w:proofErr w:type="spellStart"/>
      <w:r w:rsidRPr="00981124">
        <w:rPr>
          <w:rFonts w:ascii="Times New Roman" w:hAnsi="Times New Roman" w:cs="Times New Roman"/>
          <w:sz w:val="24"/>
          <w:szCs w:val="24"/>
          <w:lang w:val="en-US"/>
        </w:rPr>
        <w:t>abril</w:t>
      </w:r>
      <w:proofErr w:type="spellEnd"/>
      <w:r w:rsidRPr="00981124">
        <w:rPr>
          <w:rFonts w:ascii="Times New Roman" w:hAnsi="Times New Roman" w:cs="Times New Roman"/>
          <w:sz w:val="24"/>
          <w:szCs w:val="24"/>
          <w:lang w:val="en-US"/>
        </w:rPr>
        <w:t xml:space="preserve"> de 2019.</w:t>
      </w:r>
    </w:p>
    <w:p w14:paraId="3412B7F3" w14:textId="77777777" w:rsidR="00981124" w:rsidRPr="003D4D1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lang w:val="en-US"/>
        </w:rPr>
        <w:t xml:space="preserve">NORTH, Douglass; THOMAS, Robert. </w:t>
      </w:r>
      <w:r w:rsidRPr="00981124">
        <w:rPr>
          <w:rFonts w:ascii="Times New Roman" w:hAnsi="Times New Roman" w:cs="Times New Roman"/>
          <w:i/>
          <w:sz w:val="24"/>
          <w:szCs w:val="24"/>
          <w:lang w:val="en-US"/>
        </w:rPr>
        <w:t xml:space="preserve">The Rise of the Western Word: A New Economic History. </w:t>
      </w:r>
      <w:r w:rsidRPr="003D4D14">
        <w:rPr>
          <w:rFonts w:ascii="Times New Roman" w:hAnsi="Times New Roman" w:cs="Times New Roman"/>
          <w:sz w:val="24"/>
          <w:szCs w:val="24"/>
        </w:rPr>
        <w:t xml:space="preserve">Cambridge: Cambridge </w:t>
      </w:r>
      <w:proofErr w:type="spellStart"/>
      <w:r w:rsidRPr="003D4D14">
        <w:rPr>
          <w:rFonts w:ascii="Times New Roman" w:hAnsi="Times New Roman" w:cs="Times New Roman"/>
          <w:sz w:val="24"/>
          <w:szCs w:val="24"/>
        </w:rPr>
        <w:t>University</w:t>
      </w:r>
      <w:proofErr w:type="spellEnd"/>
      <w:r w:rsidRPr="003D4D14">
        <w:rPr>
          <w:rFonts w:ascii="Times New Roman" w:hAnsi="Times New Roman" w:cs="Times New Roman"/>
          <w:sz w:val="24"/>
          <w:szCs w:val="24"/>
        </w:rPr>
        <w:t xml:space="preserve"> Press, 1973. </w:t>
      </w:r>
    </w:p>
    <w:p w14:paraId="367C718E" w14:textId="60649B03" w:rsidR="00A71727" w:rsidRPr="00981124" w:rsidRDefault="00A71727" w:rsidP="00A71727">
      <w:pPr>
        <w:spacing w:after="120" w:line="24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NOTAS</w:t>
      </w:r>
      <w:r w:rsidRPr="00981124">
        <w:rPr>
          <w:rFonts w:ascii="Times New Roman" w:hAnsi="Times New Roman" w:cs="Times New Roman"/>
          <w:i/>
          <w:color w:val="000000"/>
          <w:sz w:val="24"/>
          <w:szCs w:val="24"/>
        </w:rPr>
        <w:t>: avaliação de projetos de lei.</w:t>
      </w:r>
      <w:r w:rsidRPr="00981124">
        <w:rPr>
          <w:rFonts w:ascii="Times New Roman" w:hAnsi="Times New Roman" w:cs="Times New Roman"/>
          <w:color w:val="000000"/>
          <w:sz w:val="24"/>
          <w:szCs w:val="24"/>
        </w:rPr>
        <w:t xml:space="preserve"> Rio de Janeiro: Instituto Liberal, 1993</w:t>
      </w:r>
      <w:r>
        <w:rPr>
          <w:rFonts w:ascii="Times New Roman" w:hAnsi="Times New Roman" w:cs="Times New Roman"/>
          <w:color w:val="000000"/>
          <w:sz w:val="24"/>
          <w:szCs w:val="24"/>
        </w:rPr>
        <w:t>.</w:t>
      </w:r>
      <w:r w:rsidRPr="00981124">
        <w:rPr>
          <w:rFonts w:ascii="Times New Roman" w:hAnsi="Times New Roman" w:cs="Times New Roman"/>
          <w:color w:val="000000"/>
          <w:sz w:val="24"/>
          <w:szCs w:val="24"/>
        </w:rPr>
        <w:t xml:space="preserve"> </w:t>
      </w:r>
    </w:p>
    <w:p w14:paraId="051E7EA4" w14:textId="36735A3B"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PONDÉ, João Luiz. </w:t>
      </w:r>
      <w:r w:rsidRPr="00981124">
        <w:rPr>
          <w:rFonts w:ascii="Times New Roman" w:hAnsi="Times New Roman" w:cs="Times New Roman"/>
          <w:i/>
          <w:sz w:val="24"/>
          <w:szCs w:val="24"/>
        </w:rPr>
        <w:t xml:space="preserve">Nova Economia Institucional (Volume 1). </w:t>
      </w:r>
      <w:r w:rsidRPr="00981124">
        <w:rPr>
          <w:rFonts w:ascii="Times New Roman" w:hAnsi="Times New Roman" w:cs="Times New Roman"/>
          <w:sz w:val="24"/>
          <w:szCs w:val="24"/>
        </w:rPr>
        <w:t xml:space="preserve">Rio de Janeiro: Fundação Getúlio Vargas, 2007. </w:t>
      </w:r>
    </w:p>
    <w:p w14:paraId="7DED03D6" w14:textId="77777777" w:rsidR="00981124" w:rsidRPr="00981124" w:rsidRDefault="00981124" w:rsidP="00981124">
      <w:pPr>
        <w:spacing w:after="120" w:line="240" w:lineRule="auto"/>
        <w:jc w:val="both"/>
        <w:rPr>
          <w:rFonts w:ascii="Times New Roman" w:hAnsi="Times New Roman" w:cs="Times New Roman"/>
          <w:sz w:val="24"/>
          <w:szCs w:val="24"/>
        </w:rPr>
      </w:pPr>
      <w:r w:rsidRPr="003D4D14">
        <w:rPr>
          <w:rFonts w:ascii="Times New Roman" w:hAnsi="Times New Roman" w:cs="Times New Roman"/>
          <w:sz w:val="24"/>
          <w:szCs w:val="24"/>
          <w:lang w:val="es-ES"/>
        </w:rPr>
        <w:t xml:space="preserve">ROBLES, Gustavo A. Prado. </w:t>
      </w:r>
      <w:r w:rsidRPr="003D4D14">
        <w:rPr>
          <w:rFonts w:ascii="Times New Roman" w:hAnsi="Times New Roman" w:cs="Times New Roman"/>
          <w:i/>
          <w:sz w:val="24"/>
          <w:szCs w:val="24"/>
          <w:lang w:val="es-ES"/>
        </w:rPr>
        <w:t xml:space="preserve">El Pensamiento Económico de </w:t>
      </w:r>
      <w:proofErr w:type="spellStart"/>
      <w:r w:rsidRPr="003D4D14">
        <w:rPr>
          <w:rFonts w:ascii="Times New Roman" w:hAnsi="Times New Roman" w:cs="Times New Roman"/>
          <w:i/>
          <w:sz w:val="24"/>
          <w:szCs w:val="24"/>
          <w:lang w:val="es-ES"/>
        </w:rPr>
        <w:t>Douglass</w:t>
      </w:r>
      <w:proofErr w:type="spellEnd"/>
      <w:r w:rsidRPr="003D4D14">
        <w:rPr>
          <w:rFonts w:ascii="Times New Roman" w:hAnsi="Times New Roman" w:cs="Times New Roman"/>
          <w:i/>
          <w:sz w:val="24"/>
          <w:szCs w:val="24"/>
          <w:lang w:val="es-ES"/>
        </w:rPr>
        <w:t xml:space="preserve"> C. North</w:t>
      </w:r>
      <w:r w:rsidRPr="003D4D14">
        <w:rPr>
          <w:rFonts w:ascii="Times New Roman" w:hAnsi="Times New Roman" w:cs="Times New Roman"/>
          <w:sz w:val="24"/>
          <w:szCs w:val="24"/>
          <w:lang w:val="es-ES"/>
        </w:rPr>
        <w:t xml:space="preserve">. </w:t>
      </w:r>
      <w:r w:rsidRPr="00981124">
        <w:rPr>
          <w:rFonts w:ascii="Times New Roman" w:hAnsi="Times New Roman" w:cs="Times New Roman"/>
          <w:sz w:val="24"/>
          <w:szCs w:val="24"/>
        </w:rPr>
        <w:t xml:space="preserve">Laissez-Faire, No. </w:t>
      </w:r>
      <w:proofErr w:type="gramStart"/>
      <w:r w:rsidRPr="00981124">
        <w:rPr>
          <w:rFonts w:ascii="Times New Roman" w:hAnsi="Times New Roman" w:cs="Times New Roman"/>
          <w:sz w:val="24"/>
          <w:szCs w:val="24"/>
        </w:rPr>
        <w:t>9</w:t>
      </w:r>
      <w:proofErr w:type="gramEnd"/>
      <w:r w:rsidRPr="00981124">
        <w:rPr>
          <w:rFonts w:ascii="Times New Roman" w:hAnsi="Times New Roman" w:cs="Times New Roman"/>
          <w:sz w:val="24"/>
          <w:szCs w:val="24"/>
        </w:rPr>
        <w:t xml:space="preserve">, 13-32,  </w:t>
      </w:r>
      <w:proofErr w:type="spellStart"/>
      <w:r w:rsidRPr="00981124">
        <w:rPr>
          <w:rFonts w:ascii="Times New Roman" w:hAnsi="Times New Roman" w:cs="Times New Roman"/>
          <w:sz w:val="24"/>
          <w:szCs w:val="24"/>
        </w:rPr>
        <w:t>Sept</w:t>
      </w:r>
      <w:proofErr w:type="spellEnd"/>
      <w:r w:rsidRPr="00981124">
        <w:rPr>
          <w:rFonts w:ascii="Times New Roman" w:hAnsi="Times New Roman" w:cs="Times New Roman"/>
          <w:sz w:val="24"/>
          <w:szCs w:val="24"/>
        </w:rPr>
        <w:t>., 1998.</w:t>
      </w:r>
    </w:p>
    <w:p w14:paraId="08B913AB"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SALAMA, Bruno </w:t>
      </w:r>
      <w:proofErr w:type="spellStart"/>
      <w:r w:rsidRPr="00981124">
        <w:rPr>
          <w:rFonts w:ascii="Times New Roman" w:hAnsi="Times New Roman" w:cs="Times New Roman"/>
          <w:sz w:val="24"/>
          <w:szCs w:val="24"/>
        </w:rPr>
        <w:t>Meyerhof</w:t>
      </w:r>
      <w:proofErr w:type="spellEnd"/>
      <w:r w:rsidRPr="00981124">
        <w:rPr>
          <w:rFonts w:ascii="Times New Roman" w:hAnsi="Times New Roman" w:cs="Times New Roman"/>
          <w:sz w:val="24"/>
          <w:szCs w:val="24"/>
        </w:rPr>
        <w:t xml:space="preserve">. </w:t>
      </w:r>
      <w:r w:rsidRPr="00981124">
        <w:rPr>
          <w:rFonts w:ascii="Times New Roman" w:hAnsi="Times New Roman" w:cs="Times New Roman"/>
          <w:i/>
          <w:sz w:val="24"/>
          <w:szCs w:val="24"/>
        </w:rPr>
        <w:t xml:space="preserve">Sete Enigmas do Desenvolvimento em Douglass North. </w:t>
      </w:r>
      <w:proofErr w:type="spellStart"/>
      <w:r w:rsidRPr="00981124">
        <w:rPr>
          <w:rFonts w:ascii="Times New Roman" w:hAnsi="Times New Roman" w:cs="Times New Roman"/>
          <w:sz w:val="24"/>
          <w:szCs w:val="24"/>
        </w:rPr>
        <w:t>Working</w:t>
      </w:r>
      <w:proofErr w:type="spellEnd"/>
      <w:r w:rsidRPr="00981124">
        <w:rPr>
          <w:rFonts w:ascii="Times New Roman" w:hAnsi="Times New Roman" w:cs="Times New Roman"/>
          <w:sz w:val="24"/>
          <w:szCs w:val="24"/>
        </w:rPr>
        <w:t xml:space="preserve"> </w:t>
      </w:r>
      <w:proofErr w:type="spellStart"/>
      <w:r w:rsidRPr="00981124">
        <w:rPr>
          <w:rFonts w:ascii="Times New Roman" w:hAnsi="Times New Roman" w:cs="Times New Roman"/>
          <w:sz w:val="24"/>
          <w:szCs w:val="24"/>
        </w:rPr>
        <w:t>Paper</w:t>
      </w:r>
      <w:proofErr w:type="spellEnd"/>
      <w:r w:rsidRPr="00981124">
        <w:rPr>
          <w:rFonts w:ascii="Times New Roman" w:hAnsi="Times New Roman" w:cs="Times New Roman"/>
          <w:sz w:val="24"/>
          <w:szCs w:val="24"/>
        </w:rPr>
        <w:t xml:space="preserve"> de 14 de Setembro de 2009. Disponível em: &lt;http://abdet.com.br/site/wp-content/uploads/2014/11/Sete-Enigmas-do-Desenvolvimento-em-Douglass-North.pdf&gt;. Acesso em: 22 de Março de 2019.</w:t>
      </w:r>
    </w:p>
    <w:p w14:paraId="3F344264" w14:textId="77777777" w:rsidR="00981124" w:rsidRPr="003D4D14" w:rsidRDefault="00981124" w:rsidP="00981124">
      <w:pPr>
        <w:pStyle w:val="Corpodetexto"/>
        <w:jc w:val="both"/>
        <w:rPr>
          <w:szCs w:val="24"/>
        </w:rPr>
      </w:pPr>
      <w:r w:rsidRPr="00981124">
        <w:rPr>
          <w:szCs w:val="24"/>
        </w:rPr>
        <w:t xml:space="preserve">SENNA, José Júlio. </w:t>
      </w:r>
      <w:r w:rsidRPr="00981124">
        <w:rPr>
          <w:i/>
          <w:szCs w:val="24"/>
        </w:rPr>
        <w:t>Os parceiros do rei: herança cultural e desenvolvimento econômico no Brasil.</w:t>
      </w:r>
      <w:r w:rsidRPr="00981124">
        <w:rPr>
          <w:szCs w:val="24"/>
        </w:rPr>
        <w:t xml:space="preserve"> </w:t>
      </w:r>
      <w:r w:rsidRPr="003D4D14">
        <w:rPr>
          <w:szCs w:val="24"/>
        </w:rPr>
        <w:t xml:space="preserve">Rio de Janeiro: </w:t>
      </w:r>
      <w:proofErr w:type="spellStart"/>
      <w:r w:rsidRPr="003D4D14">
        <w:rPr>
          <w:szCs w:val="24"/>
        </w:rPr>
        <w:t>Topbooks</w:t>
      </w:r>
      <w:proofErr w:type="spellEnd"/>
      <w:r w:rsidRPr="003D4D14">
        <w:rPr>
          <w:szCs w:val="24"/>
        </w:rPr>
        <w:t>, 1995.</w:t>
      </w:r>
    </w:p>
    <w:p w14:paraId="52E3C3CE"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SIMÕES, André. </w:t>
      </w:r>
      <w:r w:rsidRPr="00981124">
        <w:rPr>
          <w:rFonts w:ascii="Times New Roman" w:hAnsi="Times New Roman" w:cs="Times New Roman"/>
          <w:i/>
          <w:sz w:val="24"/>
          <w:szCs w:val="24"/>
        </w:rPr>
        <w:t>Instituições e desenvolvimento econômico: os contrastes entre as visões da Nova Economia Institucional (NEI) e dos neoinstitucionalistas.</w:t>
      </w:r>
      <w:r w:rsidRPr="00981124">
        <w:rPr>
          <w:rFonts w:ascii="Times New Roman" w:hAnsi="Times New Roman" w:cs="Times New Roman"/>
          <w:sz w:val="24"/>
          <w:szCs w:val="24"/>
        </w:rPr>
        <w:t xml:space="preserve"> Ensaios FEE, Porto Alegre, v. 35, n. 1, p. 33-54, jun. 2014. </w:t>
      </w:r>
    </w:p>
    <w:p w14:paraId="06DB88A3" w14:textId="77777777" w:rsidR="00981124" w:rsidRPr="00981124" w:rsidRDefault="00981124" w:rsidP="00981124">
      <w:pPr>
        <w:spacing w:after="120" w:line="240" w:lineRule="auto"/>
        <w:jc w:val="both"/>
        <w:rPr>
          <w:rFonts w:ascii="Times New Roman" w:hAnsi="Times New Roman" w:cs="Times New Roman"/>
          <w:sz w:val="24"/>
          <w:szCs w:val="24"/>
        </w:rPr>
      </w:pPr>
      <w:r w:rsidRPr="00981124">
        <w:rPr>
          <w:rFonts w:ascii="Times New Roman" w:hAnsi="Times New Roman" w:cs="Times New Roman"/>
          <w:sz w:val="24"/>
          <w:szCs w:val="24"/>
        </w:rPr>
        <w:t xml:space="preserve">STRACHMAN, Eduardo. </w:t>
      </w:r>
      <w:r w:rsidRPr="00981124">
        <w:rPr>
          <w:rFonts w:ascii="Times New Roman" w:hAnsi="Times New Roman" w:cs="Times New Roman"/>
          <w:i/>
          <w:sz w:val="24"/>
          <w:szCs w:val="24"/>
        </w:rPr>
        <w:t xml:space="preserve">Política Industrial e Instituições. </w:t>
      </w:r>
      <w:r w:rsidRPr="00981124">
        <w:rPr>
          <w:rFonts w:ascii="Times New Roman" w:hAnsi="Times New Roman" w:cs="Times New Roman"/>
          <w:sz w:val="24"/>
          <w:szCs w:val="24"/>
        </w:rPr>
        <w:t xml:space="preserve">Tese de Doutorado. Instituto de Economia da Universidade Estadual de Campinas, 2000. </w:t>
      </w:r>
    </w:p>
    <w:bookmarkEnd w:id="9"/>
    <w:p w14:paraId="646085EE" w14:textId="77777777" w:rsidR="00981124" w:rsidRPr="00C1102C" w:rsidRDefault="00981124" w:rsidP="00C1102C">
      <w:pPr>
        <w:spacing w:after="0" w:line="240" w:lineRule="auto"/>
        <w:rPr>
          <w:rFonts w:ascii="Times New Roman" w:hAnsi="Times New Roman" w:cs="Times New Roman"/>
          <w:b/>
          <w:sz w:val="24"/>
          <w:szCs w:val="24"/>
        </w:rPr>
      </w:pPr>
    </w:p>
    <w:sectPr w:rsidR="00981124" w:rsidRPr="00C1102C">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1480C" w14:textId="77777777" w:rsidR="007F1FC3" w:rsidRDefault="007F1FC3" w:rsidP="00C1102C">
      <w:pPr>
        <w:spacing w:after="0" w:line="240" w:lineRule="auto"/>
      </w:pPr>
      <w:r>
        <w:separator/>
      </w:r>
    </w:p>
  </w:endnote>
  <w:endnote w:type="continuationSeparator" w:id="0">
    <w:p w14:paraId="362CE5A9" w14:textId="77777777" w:rsidR="007F1FC3" w:rsidRDefault="007F1FC3" w:rsidP="00C1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03378"/>
      <w:docPartObj>
        <w:docPartGallery w:val="Page Numbers (Bottom of Page)"/>
        <w:docPartUnique/>
      </w:docPartObj>
    </w:sdtPr>
    <w:sdtEndPr/>
    <w:sdtContent>
      <w:p w14:paraId="01C8ECEF" w14:textId="7DEF16EE" w:rsidR="00A71727" w:rsidRDefault="00A71727">
        <w:pPr>
          <w:pStyle w:val="Rodap"/>
          <w:jc w:val="right"/>
        </w:pPr>
        <w:r>
          <w:fldChar w:fldCharType="begin"/>
        </w:r>
        <w:r>
          <w:instrText>PAGE   \* MERGEFORMAT</w:instrText>
        </w:r>
        <w:r>
          <w:fldChar w:fldCharType="separate"/>
        </w:r>
        <w:r w:rsidR="00E25DDE">
          <w:rPr>
            <w:noProof/>
          </w:rPr>
          <w:t>9</w:t>
        </w:r>
        <w:r>
          <w:fldChar w:fldCharType="end"/>
        </w:r>
      </w:p>
    </w:sdtContent>
  </w:sdt>
  <w:p w14:paraId="2E8E23F9" w14:textId="77777777" w:rsidR="00A71727" w:rsidRDefault="00A717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08421" w14:textId="77777777" w:rsidR="007F1FC3" w:rsidRDefault="007F1FC3" w:rsidP="00C1102C">
      <w:pPr>
        <w:spacing w:after="0" w:line="240" w:lineRule="auto"/>
      </w:pPr>
      <w:r>
        <w:separator/>
      </w:r>
    </w:p>
  </w:footnote>
  <w:footnote w:type="continuationSeparator" w:id="0">
    <w:p w14:paraId="43F25A05" w14:textId="77777777" w:rsidR="007F1FC3" w:rsidRDefault="007F1FC3" w:rsidP="00C1102C">
      <w:pPr>
        <w:spacing w:after="0" w:line="240" w:lineRule="auto"/>
      </w:pPr>
      <w:r>
        <w:continuationSeparator/>
      </w:r>
    </w:p>
  </w:footnote>
  <w:footnote w:id="1">
    <w:p w14:paraId="2D38F201" w14:textId="77777777" w:rsidR="003A447E" w:rsidRPr="00760109" w:rsidRDefault="003A447E" w:rsidP="00C1102C">
      <w:pPr>
        <w:pStyle w:val="Textodenotaderodap"/>
        <w:jc w:val="both"/>
      </w:pPr>
      <w:r w:rsidRPr="00760109">
        <w:rPr>
          <w:rStyle w:val="Refdenotaderodap"/>
        </w:rPr>
        <w:footnoteRef/>
      </w:r>
      <w:r w:rsidRPr="00760109">
        <w:t xml:space="preserve"> Conforme North (1993a): “A teoria neoclássica é simplesmente uma ferramenta inadequada para analisar e prescrever políticas que induzem o desenvolvimento. Ela se preocupa com o funcionamento dos mercados, mas não sobre como eles se desenvolvem. Como você pode prescrever políticas sem entender como as economias se desenvolvem? São precisamente os métodos usados ​​pelos economistas neoclássicos que impuseram a questão e aqueles que militaram contra tal desenvolvimento. Essa teoria, na forma primitiva que lhe dava precisão e elegância matemática, modelava um mundo sem fricção e estática. Quando aplicado à história e ao desenvolvimento econômico, focou-se no desenvolvimento tecnológico e, mais recentemente, em investimentos em capital humano, mas deixou de lado a estrutura de incentivos presente em instituições que determinam o grau de investimento social nesses fatores. Na análise do desempenho econômico ao longo dos anos, essa teoria incluiu duas suposições errôneas: i) que as instituições não importam, e </w:t>
      </w:r>
      <w:proofErr w:type="spellStart"/>
      <w:r w:rsidRPr="00760109">
        <w:t>ii</w:t>
      </w:r>
      <w:proofErr w:type="spellEnd"/>
      <w:r w:rsidRPr="00760109">
        <w:t>) que o tempo não importa.”</w:t>
      </w:r>
    </w:p>
  </w:footnote>
  <w:footnote w:id="2">
    <w:p w14:paraId="7CA8E6D4" w14:textId="77777777" w:rsidR="003A447E" w:rsidRPr="00760109" w:rsidRDefault="003A447E" w:rsidP="00C1102C">
      <w:pPr>
        <w:pStyle w:val="Textodenotaderodap"/>
        <w:jc w:val="both"/>
      </w:pPr>
      <w:r w:rsidRPr="00760109">
        <w:rPr>
          <w:rStyle w:val="Refdenotaderodap"/>
        </w:rPr>
        <w:footnoteRef/>
      </w:r>
      <w:r w:rsidRPr="00760109">
        <w:t xml:space="preserve"> Conforme North (1993a): “Foi Ronald Coase (1960) quem fez a relação fundamental entre instituições, custos de transação e teoria neoclássica. O resultado neoclássico de mercados eficientes só é obtido quando as transações são gratuitas. Somente sob condições de negociação, sem custo, os atores alcançarão a solução que maximiza a renda agregada, independentemente dos arranjos institucionais. Quando a negociação tem um custo, as instituições se tornam importantes. E negociar implica um custo.”</w:t>
      </w:r>
    </w:p>
  </w:footnote>
  <w:footnote w:id="3">
    <w:p w14:paraId="76AC4461" w14:textId="61B1D0CA" w:rsidR="003A447E" w:rsidRPr="00760109" w:rsidRDefault="003A447E" w:rsidP="00C1102C">
      <w:pPr>
        <w:pStyle w:val="Textodenotaderodap"/>
        <w:jc w:val="both"/>
      </w:pPr>
      <w:r w:rsidRPr="00760109">
        <w:rPr>
          <w:rStyle w:val="Refdenotaderodap"/>
        </w:rPr>
        <w:footnoteRef/>
      </w:r>
      <w:r w:rsidRPr="00760109">
        <w:t xml:space="preserve"> De acordo com Robles (1998)</w:t>
      </w:r>
      <w:r w:rsidR="006B0603">
        <w:t>,</w:t>
      </w:r>
      <w:r w:rsidRPr="00760109">
        <w:t xml:space="preserve"> o modelo analítico desenvolvido por Douglass North é uma modificação da Teoria Neoclássica na medida em que aceita a hipótese fundamental da escassez e as ferramentas da microeconomia ortodoxa, porém, modifica a hipótese de racionalidade ao assumir o pressuposto da informação incompleta e modelos subjetivos da realidade, bem como os retornos crescentes, característico</w:t>
      </w:r>
      <w:r w:rsidR="006B0603">
        <w:t>s</w:t>
      </w:r>
      <w:r w:rsidRPr="00760109">
        <w:t xml:space="preserve"> da análise institucionalista. </w:t>
      </w:r>
    </w:p>
  </w:footnote>
  <w:footnote w:id="4">
    <w:p w14:paraId="49C836B2" w14:textId="166C2AD4" w:rsidR="003A447E" w:rsidRPr="00760109" w:rsidRDefault="003A447E" w:rsidP="00C1102C">
      <w:pPr>
        <w:pStyle w:val="Textodenotaderodap"/>
        <w:jc w:val="both"/>
      </w:pPr>
      <w:r w:rsidRPr="00760109">
        <w:rPr>
          <w:rStyle w:val="Refdenotaderodap"/>
        </w:rPr>
        <w:footnoteRef/>
      </w:r>
      <w:r w:rsidRPr="00760109">
        <w:t xml:space="preserve"> De acordo com Robles (1998), o livro </w:t>
      </w:r>
      <w:r w:rsidRPr="00760109">
        <w:rPr>
          <w:i/>
        </w:rPr>
        <w:t xml:space="preserve">Instituições, </w:t>
      </w:r>
      <w:proofErr w:type="gramStart"/>
      <w:r w:rsidRPr="00760109">
        <w:rPr>
          <w:i/>
        </w:rPr>
        <w:t xml:space="preserve">Mudança Institucional e Desempenho Econômico </w:t>
      </w:r>
      <w:r w:rsidRPr="00760109">
        <w:t>exp</w:t>
      </w:r>
      <w:r w:rsidR="006B0603">
        <w:t>lica</w:t>
      </w:r>
      <w:proofErr w:type="gramEnd"/>
      <w:r w:rsidR="006B0603">
        <w:t xml:space="preserve"> com maior rigor e detalhe </w:t>
      </w:r>
      <w:r w:rsidRPr="00760109">
        <w:t xml:space="preserve">do que nos estudos anteriores, três aspectos fundamentais de seu marco analítico: o que são as instituições; como se diferenciam as instituições das organizações; e como as instituições influem nos custos de transação e produção. </w:t>
      </w:r>
    </w:p>
  </w:footnote>
  <w:footnote w:id="5">
    <w:p w14:paraId="20E73570" w14:textId="77777777" w:rsidR="003A447E" w:rsidRPr="00760109" w:rsidRDefault="003A447E" w:rsidP="00C1102C">
      <w:pPr>
        <w:pStyle w:val="Textodenotaderodap"/>
        <w:jc w:val="both"/>
      </w:pPr>
      <w:r w:rsidRPr="00760109">
        <w:rPr>
          <w:rStyle w:val="Refdenotaderodap"/>
        </w:rPr>
        <w:footnoteRef/>
      </w:r>
      <w:r w:rsidRPr="00760109">
        <w:t xml:space="preserve"> De acordo com  North (2018, p. 125): “...comparando-se os quadros institucionais que se verificam em países como Estados Unidos, Inglaterra, França, Alemanha e Japão com os casos de países do Terceiro Mundo ou de países com industrialização avançada no passado histórico, evidencia-se que o quadro institucional é a chave do êxito relativo das economias tanto em determinado momento como ao longo do tempo.”</w:t>
      </w:r>
    </w:p>
  </w:footnote>
  <w:footnote w:id="6">
    <w:p w14:paraId="6CABEE72" w14:textId="360F2338" w:rsidR="003A447E" w:rsidRPr="00760109" w:rsidRDefault="003A447E" w:rsidP="00C1102C">
      <w:pPr>
        <w:pStyle w:val="Textodenotaderodap"/>
        <w:jc w:val="both"/>
      </w:pPr>
      <w:r w:rsidRPr="00760109">
        <w:rPr>
          <w:rStyle w:val="Refdenotaderodap"/>
        </w:rPr>
        <w:footnoteRef/>
      </w:r>
      <w:r w:rsidRPr="00760109">
        <w:t xml:space="preserve"> Logo na abertura do Capítulo 1, North (2018, p. 13) declara: “As instituições são as regras do jogo em uma sociedade ou, em definição formal, as restrições concebidas pelo homem</w:t>
      </w:r>
      <w:r w:rsidR="006B0603">
        <w:t xml:space="preserve"> que moldam a interação humana”.</w:t>
      </w:r>
      <w:r w:rsidRPr="00760109">
        <w:t xml:space="preserve"> Essa visão </w:t>
      </w:r>
      <w:r w:rsidR="006B0603">
        <w:t>retorna em seu discurso em Esto</w:t>
      </w:r>
      <w:r w:rsidRPr="00760109">
        <w:t>co</w:t>
      </w:r>
      <w:r w:rsidR="006B0603">
        <w:t>l</w:t>
      </w:r>
      <w:r w:rsidRPr="00760109">
        <w:t>mo</w:t>
      </w:r>
      <w:r w:rsidR="006B0603">
        <w:t>. D</w:t>
      </w:r>
      <w:r w:rsidRPr="00760109">
        <w:t>e acordo com North (1993): “É a interação entre instituiçõ</w:t>
      </w:r>
      <w:r w:rsidR="006B0603">
        <w:t>es e organizações que dá forma à</w:t>
      </w:r>
      <w:r w:rsidRPr="00760109">
        <w:t xml:space="preserve"> evolução institucional de uma economia. Se as instituições são as regras do jogo, as organizações e se</w:t>
      </w:r>
      <w:r w:rsidR="006B0603">
        <w:t>us empresários são os jogadores</w:t>
      </w:r>
      <w:r w:rsidRPr="00760109">
        <w:t>”</w:t>
      </w:r>
      <w:r w:rsidR="006B0603">
        <w:t>.</w:t>
      </w:r>
    </w:p>
  </w:footnote>
  <w:footnote w:id="7">
    <w:p w14:paraId="1AE787F3" w14:textId="141A6BCC" w:rsidR="003A447E" w:rsidRPr="00760109" w:rsidRDefault="003A447E" w:rsidP="00C1102C">
      <w:pPr>
        <w:pStyle w:val="Textodenotaderodap"/>
        <w:jc w:val="both"/>
      </w:pPr>
      <w:r w:rsidRPr="00760109">
        <w:rPr>
          <w:rStyle w:val="Refdenotaderodap"/>
        </w:rPr>
        <w:footnoteRef/>
      </w:r>
      <w:r w:rsidRPr="00760109">
        <w:t xml:space="preserve"> Para North (2018, p. 50): “... as incertezas decorrem de incompletude das informações a respeito da conduta dos outros indivíduos </w:t>
      </w:r>
      <w:r w:rsidR="006B0603">
        <w:t>no processo de interação humana</w:t>
      </w:r>
      <w:r w:rsidRPr="00760109">
        <w:t>”</w:t>
      </w:r>
      <w:r w:rsidR="006B0603">
        <w:t>.</w:t>
      </w:r>
    </w:p>
  </w:footnote>
  <w:footnote w:id="8">
    <w:p w14:paraId="3F57248F" w14:textId="77777777" w:rsidR="003A447E" w:rsidRPr="00760109" w:rsidRDefault="003A447E" w:rsidP="00C1102C">
      <w:pPr>
        <w:pStyle w:val="Textodenotaderodap"/>
        <w:jc w:val="both"/>
      </w:pPr>
      <w:r w:rsidRPr="00760109">
        <w:rPr>
          <w:rStyle w:val="Refdenotaderodap"/>
        </w:rPr>
        <w:footnoteRef/>
      </w:r>
      <w:r w:rsidRPr="00760109">
        <w:t xml:space="preserve"> Conforme o próprio North (1993), as características impositivas se expressam no poder de polícia do Estado e em seu sistema judicial. </w:t>
      </w:r>
    </w:p>
  </w:footnote>
  <w:footnote w:id="9">
    <w:p w14:paraId="0D224D08" w14:textId="0A71A276" w:rsidR="003A447E" w:rsidRPr="00760109" w:rsidRDefault="003A447E" w:rsidP="00C1102C">
      <w:pPr>
        <w:pStyle w:val="Textodenotaderodap"/>
        <w:jc w:val="both"/>
      </w:pPr>
      <w:r w:rsidRPr="00760109">
        <w:rPr>
          <w:rStyle w:val="Refdenotaderodap"/>
        </w:rPr>
        <w:footnoteRef/>
      </w:r>
      <w:r w:rsidRPr="00760109">
        <w:t xml:space="preserve"> North (2018, p. 197): “As instituições proporcionam a estrutura básica por meio do qual, no decorrer da história, os seres humanos têm gerado ordem e buscado reduzir a incerteza na troca. Juntamente com a tecnologia empregada, elas determinam o custo de transação e transformação e com isso a viabilidade e o proveito de pa</w:t>
      </w:r>
      <w:r w:rsidR="006B0603">
        <w:t>rticipar da atividade econômica</w:t>
      </w:r>
      <w:r w:rsidRPr="00760109">
        <w:t>”</w:t>
      </w:r>
      <w:r w:rsidR="006B0603">
        <w:t>.</w:t>
      </w:r>
    </w:p>
  </w:footnote>
  <w:footnote w:id="10">
    <w:p w14:paraId="77F1DF87" w14:textId="39A9C1EB" w:rsidR="003A447E" w:rsidRPr="00760109" w:rsidRDefault="003A447E" w:rsidP="00C1102C">
      <w:pPr>
        <w:pStyle w:val="Textodenotaderodap"/>
        <w:jc w:val="both"/>
      </w:pPr>
      <w:r w:rsidRPr="00760109">
        <w:rPr>
          <w:rStyle w:val="Refdenotaderodap"/>
        </w:rPr>
        <w:footnoteRef/>
      </w:r>
      <w:r w:rsidRPr="00760109">
        <w:t xml:space="preserve"> North (2018, p. 36): “As instituições não são necessariamente e nem habitualmente criadas para serem socialmente eficientes; elas, ou ao menos as regras formais, são antes criadas para servir aos interesses daqueles com poder de barganha para formular novas regras (</w:t>
      </w:r>
      <w:proofErr w:type="gramStart"/>
      <w:r w:rsidRPr="00760109">
        <w:t>...) Se</w:t>
      </w:r>
      <w:proofErr w:type="gramEnd"/>
      <w:r w:rsidRPr="00760109">
        <w:t xml:space="preserve"> economias auferem ganhos com o comércio mediante a criação de instituições relativamente eficientes, é porque, sob certas circunstâncias, os objetivos particulares daqueles com poder de barganha para alterar as instituições geram soluções institucionais que se </w:t>
      </w:r>
      <w:r w:rsidR="00BB6B3A">
        <w:t>revelam ou se tornam eficientes</w:t>
      </w:r>
      <w:r w:rsidRPr="00760109">
        <w:t>”</w:t>
      </w:r>
      <w:r w:rsidR="00BB6B3A">
        <w:t>.</w:t>
      </w:r>
    </w:p>
  </w:footnote>
  <w:footnote w:id="11">
    <w:p w14:paraId="15194405" w14:textId="0172DB27" w:rsidR="003A447E" w:rsidRPr="00760109" w:rsidRDefault="003A447E" w:rsidP="00C1102C">
      <w:pPr>
        <w:pStyle w:val="Textodenotaderodap"/>
        <w:jc w:val="both"/>
      </w:pPr>
      <w:r w:rsidRPr="00760109">
        <w:rPr>
          <w:rStyle w:val="Refdenotaderodap"/>
        </w:rPr>
        <w:footnoteRef/>
      </w:r>
      <w:r w:rsidRPr="00760109">
        <w:t xml:space="preserve"> De acordo com North (2018, p. 16) as organizações incluem órgãos políticos (partidos políticos, Câmaras, Senados, Conselhos e agências reguladoras), corpos econômicos (empresas, sindicatos, fazendas, cooperativas, associações patronais), corpos sociais (igrejas, clubes, soci</w:t>
      </w:r>
      <w:r w:rsidR="00BB6B3A">
        <w:t>edades filantrópicas, culturais</w:t>
      </w:r>
      <w:r w:rsidRPr="00760109">
        <w:t xml:space="preserve"> etc.) e órgãos educacionais (escolas, universidades, centros de formação profissional).</w:t>
      </w:r>
    </w:p>
  </w:footnote>
  <w:footnote w:id="12">
    <w:p w14:paraId="05531E9B" w14:textId="12CA976D" w:rsidR="003A447E" w:rsidRPr="00760109" w:rsidRDefault="003A447E" w:rsidP="00C1102C">
      <w:pPr>
        <w:pStyle w:val="Textodenotaderodap"/>
        <w:jc w:val="both"/>
      </w:pPr>
      <w:r w:rsidRPr="00760109">
        <w:rPr>
          <w:rStyle w:val="Refdenotaderodap"/>
        </w:rPr>
        <w:footnoteRef/>
      </w:r>
      <w:r w:rsidRPr="00760109">
        <w:t xml:space="preserve"> É importante neste ponto abrir um parêntese para fazer justiça</w:t>
      </w:r>
      <w:r w:rsidR="00BB6B3A">
        <w:t>,</w:t>
      </w:r>
      <w:r w:rsidRPr="00760109">
        <w:t xml:space="preserve"> destacando que Douglass North não foi o pioneiro na apresentação desta compreensão histórica </w:t>
      </w:r>
      <w:r w:rsidR="00BB6B3A">
        <w:t>da conformação das instituições.</w:t>
      </w:r>
      <w:r w:rsidRPr="00760109">
        <w:t xml:space="preserve"> </w:t>
      </w:r>
      <w:proofErr w:type="spellStart"/>
      <w:r w:rsidRPr="00760109">
        <w:t>Thorstein</w:t>
      </w:r>
      <w:proofErr w:type="spellEnd"/>
      <w:r w:rsidRPr="00760109">
        <w:t xml:space="preserve"> </w:t>
      </w:r>
      <w:proofErr w:type="spellStart"/>
      <w:r w:rsidRPr="00760109">
        <w:t>Veblen</w:t>
      </w:r>
      <w:proofErr w:type="spellEnd"/>
      <w:r w:rsidRPr="00760109">
        <w:t>, um dos precursores da Escola Institucionalista Americana</w:t>
      </w:r>
      <w:r w:rsidR="00BB6B3A">
        <w:t>,</w:t>
      </w:r>
      <w:r w:rsidRPr="00760109">
        <w:t xml:space="preserve"> já colocava em seu trabalho de 1899, </w:t>
      </w:r>
      <w:r w:rsidRPr="00760109">
        <w:rPr>
          <w:i/>
        </w:rPr>
        <w:t xml:space="preserve">The </w:t>
      </w:r>
      <w:proofErr w:type="spellStart"/>
      <w:r w:rsidRPr="00760109">
        <w:rPr>
          <w:i/>
        </w:rPr>
        <w:t>theory</w:t>
      </w:r>
      <w:proofErr w:type="spellEnd"/>
      <w:r w:rsidRPr="00760109">
        <w:rPr>
          <w:i/>
        </w:rPr>
        <w:t xml:space="preserve"> </w:t>
      </w:r>
      <w:proofErr w:type="spellStart"/>
      <w:r w:rsidRPr="00760109">
        <w:rPr>
          <w:i/>
        </w:rPr>
        <w:t>of</w:t>
      </w:r>
      <w:proofErr w:type="spellEnd"/>
      <w:r w:rsidRPr="00760109">
        <w:rPr>
          <w:i/>
        </w:rPr>
        <w:t xml:space="preserve"> </w:t>
      </w:r>
      <w:proofErr w:type="spellStart"/>
      <w:r w:rsidRPr="00760109">
        <w:rPr>
          <w:i/>
        </w:rPr>
        <w:t>the</w:t>
      </w:r>
      <w:proofErr w:type="spellEnd"/>
      <w:r w:rsidRPr="00760109">
        <w:rPr>
          <w:i/>
        </w:rPr>
        <w:t xml:space="preserve"> </w:t>
      </w:r>
      <w:proofErr w:type="spellStart"/>
      <w:r w:rsidRPr="00760109">
        <w:rPr>
          <w:i/>
        </w:rPr>
        <w:t>leisure</w:t>
      </w:r>
      <w:proofErr w:type="spellEnd"/>
      <w:r w:rsidRPr="00760109">
        <w:rPr>
          <w:i/>
        </w:rPr>
        <w:t xml:space="preserve"> </w:t>
      </w:r>
      <w:proofErr w:type="spellStart"/>
      <w:r w:rsidRPr="00760109">
        <w:rPr>
          <w:i/>
        </w:rPr>
        <w:t>class</w:t>
      </w:r>
      <w:proofErr w:type="spellEnd"/>
      <w:r w:rsidRPr="00760109">
        <w:rPr>
          <w:i/>
        </w:rPr>
        <w:t xml:space="preserve">: </w:t>
      </w:r>
      <w:proofErr w:type="spellStart"/>
      <w:r w:rsidRPr="00760109">
        <w:rPr>
          <w:i/>
        </w:rPr>
        <w:t>an</w:t>
      </w:r>
      <w:proofErr w:type="spellEnd"/>
      <w:r w:rsidRPr="00760109">
        <w:rPr>
          <w:i/>
        </w:rPr>
        <w:t xml:space="preserve"> </w:t>
      </w:r>
      <w:proofErr w:type="spellStart"/>
      <w:r w:rsidRPr="00760109">
        <w:rPr>
          <w:i/>
        </w:rPr>
        <w:t>economic</w:t>
      </w:r>
      <w:proofErr w:type="spellEnd"/>
      <w:r w:rsidRPr="00760109">
        <w:rPr>
          <w:i/>
        </w:rPr>
        <w:t xml:space="preserve"> </w:t>
      </w:r>
      <w:proofErr w:type="spellStart"/>
      <w:r w:rsidRPr="00760109">
        <w:rPr>
          <w:i/>
        </w:rPr>
        <w:t>study</w:t>
      </w:r>
      <w:proofErr w:type="spellEnd"/>
      <w:r w:rsidRPr="00760109">
        <w:rPr>
          <w:i/>
        </w:rPr>
        <w:t xml:space="preserve"> </w:t>
      </w:r>
      <w:proofErr w:type="spellStart"/>
      <w:r w:rsidRPr="00760109">
        <w:rPr>
          <w:i/>
        </w:rPr>
        <w:t>of</w:t>
      </w:r>
      <w:proofErr w:type="spellEnd"/>
      <w:r w:rsidRPr="00760109">
        <w:rPr>
          <w:i/>
        </w:rPr>
        <w:t xml:space="preserve"> </w:t>
      </w:r>
      <w:proofErr w:type="spellStart"/>
      <w:r w:rsidRPr="00760109">
        <w:rPr>
          <w:i/>
        </w:rPr>
        <w:t>institutions</w:t>
      </w:r>
      <w:proofErr w:type="spellEnd"/>
      <w:r w:rsidRPr="00760109">
        <w:t>, que as instituições e as tecnologias uma vez adotadas poderiam gerar um efeito de retroalimentação e reforço de um padrão institucional e tecnológico (</w:t>
      </w:r>
      <w:proofErr w:type="spellStart"/>
      <w:r w:rsidRPr="00760109">
        <w:t>Hodgson</w:t>
      </w:r>
      <w:proofErr w:type="spellEnd"/>
      <w:r w:rsidRPr="00760109">
        <w:t>, 1994, p. 17).</w:t>
      </w:r>
    </w:p>
  </w:footnote>
  <w:footnote w:id="13">
    <w:p w14:paraId="60C9C8EB" w14:textId="77777777" w:rsidR="003A447E" w:rsidRPr="00760109" w:rsidRDefault="003A447E" w:rsidP="00C1102C">
      <w:pPr>
        <w:pStyle w:val="Textodenotaderodap"/>
        <w:jc w:val="both"/>
      </w:pPr>
      <w:r w:rsidRPr="00760109">
        <w:rPr>
          <w:rStyle w:val="Refdenotaderodap"/>
        </w:rPr>
        <w:footnoteRef/>
      </w:r>
      <w:r w:rsidRPr="00760109">
        <w:t xml:space="preserve"> North (1990; 1995; 2018) utiliza o conceito de trajetória dependente para explicar a diferenças socioeconômicas entre os Estados Unidos e a América Latina, posto que o processo de formação institucional distinto entre as colônias americanas acabou por determinar desempenhos econômicos diferentes.</w:t>
      </w:r>
    </w:p>
  </w:footnote>
  <w:footnote w:id="14">
    <w:p w14:paraId="4DD6184A" w14:textId="62D5D92D" w:rsidR="003A447E" w:rsidRPr="00760109" w:rsidRDefault="003A447E" w:rsidP="00C1102C">
      <w:pPr>
        <w:pStyle w:val="Textodenotaderodap"/>
        <w:jc w:val="both"/>
        <w:rPr>
          <w:lang w:val="pt-PT"/>
        </w:rPr>
      </w:pPr>
      <w:r w:rsidRPr="00760109">
        <w:rPr>
          <w:rStyle w:val="Refdenotaderodap"/>
        </w:rPr>
        <w:footnoteRef/>
      </w:r>
      <w:r w:rsidRPr="00760109">
        <w:t xml:space="preserve"> </w:t>
      </w:r>
      <w:r w:rsidRPr="00760109">
        <w:rPr>
          <w:lang w:val="pt-PT"/>
        </w:rPr>
        <w:t xml:space="preserve">North (1981) afirma que a diferenças nas </w:t>
      </w:r>
      <w:r w:rsidRPr="00760109">
        <w:rPr>
          <w:lang w:val="pt-PT"/>
        </w:rPr>
        <w:t>taxas de crescimento do</w:t>
      </w:r>
      <w:r w:rsidR="00996EC2">
        <w:rPr>
          <w:lang w:val="pt-PT"/>
        </w:rPr>
        <w:t>s</w:t>
      </w:r>
      <w:r w:rsidRPr="00760109">
        <w:rPr>
          <w:lang w:val="pt-PT"/>
        </w:rPr>
        <w:t xml:space="preserve"> países europeus durante o século XVII encontra-se na natureza dos direitos de propriedade desenvolvidos em cada Estado-Nação. </w:t>
      </w:r>
    </w:p>
    <w:p w14:paraId="296EBCA8" w14:textId="77777777" w:rsidR="003A447E" w:rsidRPr="00760109" w:rsidRDefault="003A447E" w:rsidP="00C1102C">
      <w:pPr>
        <w:pStyle w:val="Textodenotaderodap"/>
      </w:pPr>
    </w:p>
  </w:footnote>
  <w:footnote w:id="15">
    <w:p w14:paraId="1848307B" w14:textId="77777777" w:rsidR="003A447E" w:rsidRPr="00760109" w:rsidRDefault="003A447E" w:rsidP="00760109">
      <w:pPr>
        <w:spacing w:after="0" w:line="240" w:lineRule="auto"/>
        <w:jc w:val="both"/>
        <w:rPr>
          <w:rFonts w:ascii="Times New Roman" w:hAnsi="Times New Roman" w:cs="Times New Roman"/>
          <w:color w:val="000000"/>
          <w:sz w:val="20"/>
          <w:szCs w:val="20"/>
          <w:shd w:val="clear" w:color="auto" w:fill="FFFFFF"/>
        </w:rPr>
      </w:pPr>
      <w:r w:rsidRPr="00760109">
        <w:rPr>
          <w:rStyle w:val="Refdenotaderodap"/>
          <w:sz w:val="20"/>
          <w:szCs w:val="20"/>
        </w:rPr>
        <w:footnoteRef/>
      </w:r>
      <w:r w:rsidRPr="00760109">
        <w:rPr>
          <w:sz w:val="20"/>
          <w:szCs w:val="20"/>
        </w:rPr>
        <w:t xml:space="preserve"> </w:t>
      </w:r>
      <w:r w:rsidRPr="00C1102C">
        <w:rPr>
          <w:rFonts w:ascii="Times New Roman" w:hAnsi="Times New Roman" w:cs="Times New Roman"/>
          <w:color w:val="000000"/>
          <w:sz w:val="20"/>
          <w:szCs w:val="20"/>
          <w:shd w:val="clear" w:color="auto" w:fill="FFFFFF"/>
        </w:rPr>
        <w:t>O referido ministério havia, na verdade, sido escolhido por Tancredo Neves. Com a morte de Tancredo na véspera da posse, todos os minis</w:t>
      </w:r>
      <w:r>
        <w:rPr>
          <w:rFonts w:ascii="Times New Roman" w:hAnsi="Times New Roman" w:cs="Times New Roman"/>
          <w:color w:val="000000"/>
          <w:sz w:val="20"/>
          <w:szCs w:val="20"/>
          <w:shd w:val="clear" w:color="auto" w:fill="FFFFFF"/>
        </w:rPr>
        <w:t>tros</w:t>
      </w:r>
      <w:r w:rsidRPr="00C1102C">
        <w:rPr>
          <w:rFonts w:ascii="Times New Roman" w:hAnsi="Times New Roman" w:cs="Times New Roman"/>
          <w:color w:val="000000"/>
          <w:sz w:val="20"/>
          <w:szCs w:val="20"/>
          <w:shd w:val="clear" w:color="auto" w:fill="FFFFFF"/>
        </w:rPr>
        <w:t xml:space="preserve"> foram, inicialmente, </w:t>
      </w:r>
      <w:r>
        <w:rPr>
          <w:rFonts w:ascii="Times New Roman" w:hAnsi="Times New Roman" w:cs="Times New Roman"/>
          <w:color w:val="000000"/>
          <w:sz w:val="20"/>
          <w:szCs w:val="20"/>
          <w:shd w:val="clear" w:color="auto" w:fill="FFFFFF"/>
        </w:rPr>
        <w:t xml:space="preserve">mantidos </w:t>
      </w:r>
      <w:r w:rsidRPr="00C1102C">
        <w:rPr>
          <w:rFonts w:ascii="Times New Roman" w:hAnsi="Times New Roman" w:cs="Times New Roman"/>
          <w:color w:val="000000"/>
          <w:sz w:val="20"/>
          <w:szCs w:val="20"/>
          <w:shd w:val="clear" w:color="auto" w:fill="FFFFFF"/>
        </w:rPr>
        <w:t>por José Sarney. À medida que o tempo foi passando, Sarney promoveu diversas alterações</w:t>
      </w:r>
      <w:r w:rsidRPr="00760109">
        <w:rPr>
          <w:rFonts w:ascii="Times New Roman" w:hAnsi="Times New Roman" w:cs="Times New Roman"/>
          <w:color w:val="000000"/>
          <w:sz w:val="20"/>
          <w:szCs w:val="20"/>
          <w:shd w:val="clear" w:color="auto" w:fill="FFFFFF"/>
        </w:rPr>
        <w:t>.</w:t>
      </w:r>
    </w:p>
    <w:p w14:paraId="2478A20C" w14:textId="77777777" w:rsidR="003A447E" w:rsidRPr="00760109" w:rsidRDefault="003A447E">
      <w:pPr>
        <w:pStyle w:val="Textodenotaderodap"/>
      </w:pPr>
    </w:p>
  </w:footnote>
  <w:footnote w:id="16">
    <w:p w14:paraId="42ED6526" w14:textId="77777777" w:rsidR="003A447E" w:rsidRPr="00760109" w:rsidRDefault="003A447E" w:rsidP="00C1102C">
      <w:pPr>
        <w:pStyle w:val="Textodenotaderodap"/>
      </w:pPr>
      <w:r w:rsidRPr="00760109">
        <w:rPr>
          <w:rStyle w:val="Refdenotaderodap"/>
        </w:rPr>
        <w:footnoteRef/>
      </w:r>
      <w:r w:rsidRPr="00760109">
        <w:t xml:space="preserve"> Dois deles, </w:t>
      </w:r>
      <w:r w:rsidRPr="00760109">
        <w:rPr>
          <w:i/>
        </w:rPr>
        <w:t>O homem que pensou o Brasil</w:t>
      </w:r>
      <w:r w:rsidRPr="00760109">
        <w:t xml:space="preserve"> e </w:t>
      </w:r>
      <w:r w:rsidRPr="00760109">
        <w:rPr>
          <w:i/>
        </w:rPr>
        <w:t>Lanterna na proa</w:t>
      </w:r>
      <w:r w:rsidRPr="00760109">
        <w:t xml:space="preserve">, foram publicados em 2017. O terceiro, </w:t>
      </w:r>
      <w:r w:rsidRPr="00760109">
        <w:rPr>
          <w:i/>
        </w:rPr>
        <w:t>OK, Roberto. Você venceu</w:t>
      </w:r>
      <w:proofErr w:type="gramStart"/>
      <w:r w:rsidRPr="00760109">
        <w:rPr>
          <w:i/>
        </w:rPr>
        <w:t>!</w:t>
      </w:r>
      <w:r w:rsidRPr="00760109">
        <w:t>,</w:t>
      </w:r>
      <w:proofErr w:type="gramEnd"/>
      <w:r w:rsidRPr="00760109">
        <w:t xml:space="preserve"> </w:t>
      </w:r>
      <w:proofErr w:type="gramStart"/>
      <w:r w:rsidRPr="00760109">
        <w:t>foi</w:t>
      </w:r>
      <w:proofErr w:type="gramEnd"/>
      <w:r w:rsidRPr="00760109">
        <w:t xml:space="preserve"> publicado em 2018.</w:t>
      </w:r>
    </w:p>
  </w:footnote>
  <w:footnote w:id="17">
    <w:p w14:paraId="284E44E3" w14:textId="77777777" w:rsidR="003A447E" w:rsidRPr="004B5703" w:rsidRDefault="003A447E" w:rsidP="004B5703">
      <w:pPr>
        <w:pStyle w:val="Textodenotaderodap"/>
        <w:jc w:val="both"/>
        <w:rPr>
          <w:sz w:val="16"/>
          <w:szCs w:val="16"/>
        </w:rPr>
      </w:pPr>
      <w:r>
        <w:rPr>
          <w:rStyle w:val="Refdenotaderodap"/>
        </w:rPr>
        <w:footnoteRef/>
      </w:r>
      <w:r>
        <w:t xml:space="preserve"> </w:t>
      </w:r>
      <w:r w:rsidRPr="004B5703">
        <w:rPr>
          <w:color w:val="000000"/>
        </w:rPr>
        <w:t>Teve início com o Plano Cruzado (fevereiro de 1986), vindo, na sequência, o Cruzado II (novembro de 1986), Bresser (junho de 1987), Verão (janeiro de 1989), Collor I (março de 1990) e Collor II (janeiro de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2EAB"/>
    <w:multiLevelType w:val="multilevel"/>
    <w:tmpl w:val="825C8B6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59491841"/>
    <w:multiLevelType w:val="multilevel"/>
    <w:tmpl w:val="7BB42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776ADF"/>
    <w:multiLevelType w:val="multilevel"/>
    <w:tmpl w:val="86A60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40"/>
    <w:rsid w:val="00006EC2"/>
    <w:rsid w:val="00027BA3"/>
    <w:rsid w:val="000E1D7B"/>
    <w:rsid w:val="001841C1"/>
    <w:rsid w:val="001C4BEA"/>
    <w:rsid w:val="001D0140"/>
    <w:rsid w:val="001D2732"/>
    <w:rsid w:val="001D4BA2"/>
    <w:rsid w:val="001D4F1A"/>
    <w:rsid w:val="00216CAF"/>
    <w:rsid w:val="002957C9"/>
    <w:rsid w:val="002A058D"/>
    <w:rsid w:val="002F21C5"/>
    <w:rsid w:val="00313847"/>
    <w:rsid w:val="00391008"/>
    <w:rsid w:val="003A211D"/>
    <w:rsid w:val="003A447E"/>
    <w:rsid w:val="003D4D14"/>
    <w:rsid w:val="00411171"/>
    <w:rsid w:val="00431D04"/>
    <w:rsid w:val="00450DE4"/>
    <w:rsid w:val="004B5703"/>
    <w:rsid w:val="005445D4"/>
    <w:rsid w:val="005E540F"/>
    <w:rsid w:val="0068483C"/>
    <w:rsid w:val="006B0603"/>
    <w:rsid w:val="006E2494"/>
    <w:rsid w:val="00752E40"/>
    <w:rsid w:val="00760109"/>
    <w:rsid w:val="0076760C"/>
    <w:rsid w:val="00784733"/>
    <w:rsid w:val="007917A3"/>
    <w:rsid w:val="00795733"/>
    <w:rsid w:val="007D4084"/>
    <w:rsid w:val="007D78E8"/>
    <w:rsid w:val="007F1FC3"/>
    <w:rsid w:val="00810A40"/>
    <w:rsid w:val="0086592D"/>
    <w:rsid w:val="0088771E"/>
    <w:rsid w:val="008D5BC0"/>
    <w:rsid w:val="00933814"/>
    <w:rsid w:val="00942B61"/>
    <w:rsid w:val="00956558"/>
    <w:rsid w:val="00981124"/>
    <w:rsid w:val="00996EC2"/>
    <w:rsid w:val="009F14D3"/>
    <w:rsid w:val="00A47A3D"/>
    <w:rsid w:val="00A71727"/>
    <w:rsid w:val="00B528F5"/>
    <w:rsid w:val="00BB6B3A"/>
    <w:rsid w:val="00C1102C"/>
    <w:rsid w:val="00C1608E"/>
    <w:rsid w:val="00C20F08"/>
    <w:rsid w:val="00C446D1"/>
    <w:rsid w:val="00CD6B02"/>
    <w:rsid w:val="00D54EF4"/>
    <w:rsid w:val="00D93BA2"/>
    <w:rsid w:val="00E25DDE"/>
    <w:rsid w:val="00EB0BC9"/>
    <w:rsid w:val="00EC3361"/>
    <w:rsid w:val="00F50CD1"/>
    <w:rsid w:val="00FE6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1102C"/>
    <w:pPr>
      <w:spacing w:after="0" w:line="240" w:lineRule="auto"/>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C1102C"/>
    <w:rPr>
      <w:rFonts w:ascii="Times New Roman" w:hAnsi="Times New Roman" w:cs="Times New Roman"/>
      <w:sz w:val="20"/>
      <w:szCs w:val="20"/>
    </w:rPr>
  </w:style>
  <w:style w:type="character" w:styleId="Refdenotaderodap">
    <w:name w:val="footnote reference"/>
    <w:basedOn w:val="Fontepargpadro"/>
    <w:unhideWhenUsed/>
    <w:qFormat/>
    <w:rsid w:val="00C1102C"/>
    <w:rPr>
      <w:vertAlign w:val="superscript"/>
    </w:rPr>
  </w:style>
  <w:style w:type="table" w:styleId="Tabelacomgrade">
    <w:name w:val="Table Grid"/>
    <w:basedOn w:val="Tabelanormal"/>
    <w:uiPriority w:val="39"/>
    <w:unhideWhenUsed/>
    <w:rsid w:val="00C1102C"/>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60109"/>
    <w:pPr>
      <w:ind w:left="720"/>
      <w:contextualSpacing/>
    </w:pPr>
  </w:style>
  <w:style w:type="paragraph" w:styleId="Corpodetexto">
    <w:name w:val="Body Text"/>
    <w:basedOn w:val="Normal"/>
    <w:link w:val="CorpodetextoChar"/>
    <w:uiPriority w:val="99"/>
    <w:semiHidden/>
    <w:unhideWhenUsed/>
    <w:rsid w:val="00981124"/>
    <w:pPr>
      <w:spacing w:after="120"/>
    </w:pPr>
    <w:rPr>
      <w:rFonts w:ascii="Times New Roman" w:hAnsi="Times New Roman" w:cs="Times New Roman"/>
      <w:sz w:val="24"/>
      <w:szCs w:val="20"/>
    </w:rPr>
  </w:style>
  <w:style w:type="character" w:customStyle="1" w:styleId="CorpodetextoChar">
    <w:name w:val="Corpo de texto Char"/>
    <w:basedOn w:val="Fontepargpadro"/>
    <w:link w:val="Corpodetexto"/>
    <w:uiPriority w:val="99"/>
    <w:semiHidden/>
    <w:rsid w:val="00981124"/>
    <w:rPr>
      <w:rFonts w:ascii="Times New Roman" w:hAnsi="Times New Roman" w:cs="Times New Roman"/>
      <w:sz w:val="24"/>
      <w:szCs w:val="20"/>
    </w:rPr>
  </w:style>
  <w:style w:type="character" w:styleId="Forte">
    <w:name w:val="Strong"/>
    <w:qFormat/>
    <w:rsid w:val="00981124"/>
    <w:rPr>
      <w:b/>
      <w:bCs/>
    </w:rPr>
  </w:style>
  <w:style w:type="paragraph" w:styleId="Cabealho">
    <w:name w:val="header"/>
    <w:basedOn w:val="Normal"/>
    <w:link w:val="CabealhoChar"/>
    <w:uiPriority w:val="99"/>
    <w:unhideWhenUsed/>
    <w:rsid w:val="00A717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727"/>
  </w:style>
  <w:style w:type="paragraph" w:styleId="Rodap">
    <w:name w:val="footer"/>
    <w:basedOn w:val="Normal"/>
    <w:link w:val="RodapChar"/>
    <w:uiPriority w:val="99"/>
    <w:unhideWhenUsed/>
    <w:rsid w:val="00A71727"/>
    <w:pPr>
      <w:tabs>
        <w:tab w:val="center" w:pos="4252"/>
        <w:tab w:val="right" w:pos="8504"/>
      </w:tabs>
      <w:spacing w:after="0" w:line="240" w:lineRule="auto"/>
    </w:pPr>
  </w:style>
  <w:style w:type="character" w:customStyle="1" w:styleId="RodapChar">
    <w:name w:val="Rodapé Char"/>
    <w:basedOn w:val="Fontepargpadro"/>
    <w:link w:val="Rodap"/>
    <w:uiPriority w:val="99"/>
    <w:rsid w:val="00A71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1102C"/>
    <w:pPr>
      <w:spacing w:after="0" w:line="240" w:lineRule="auto"/>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C1102C"/>
    <w:rPr>
      <w:rFonts w:ascii="Times New Roman" w:hAnsi="Times New Roman" w:cs="Times New Roman"/>
      <w:sz w:val="20"/>
      <w:szCs w:val="20"/>
    </w:rPr>
  </w:style>
  <w:style w:type="character" w:styleId="Refdenotaderodap">
    <w:name w:val="footnote reference"/>
    <w:basedOn w:val="Fontepargpadro"/>
    <w:unhideWhenUsed/>
    <w:qFormat/>
    <w:rsid w:val="00C1102C"/>
    <w:rPr>
      <w:vertAlign w:val="superscript"/>
    </w:rPr>
  </w:style>
  <w:style w:type="table" w:styleId="Tabelacomgrade">
    <w:name w:val="Table Grid"/>
    <w:basedOn w:val="Tabelanormal"/>
    <w:uiPriority w:val="39"/>
    <w:unhideWhenUsed/>
    <w:rsid w:val="00C1102C"/>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60109"/>
    <w:pPr>
      <w:ind w:left="720"/>
      <w:contextualSpacing/>
    </w:pPr>
  </w:style>
  <w:style w:type="paragraph" w:styleId="Corpodetexto">
    <w:name w:val="Body Text"/>
    <w:basedOn w:val="Normal"/>
    <w:link w:val="CorpodetextoChar"/>
    <w:uiPriority w:val="99"/>
    <w:semiHidden/>
    <w:unhideWhenUsed/>
    <w:rsid w:val="00981124"/>
    <w:pPr>
      <w:spacing w:after="120"/>
    </w:pPr>
    <w:rPr>
      <w:rFonts w:ascii="Times New Roman" w:hAnsi="Times New Roman" w:cs="Times New Roman"/>
      <w:sz w:val="24"/>
      <w:szCs w:val="20"/>
    </w:rPr>
  </w:style>
  <w:style w:type="character" w:customStyle="1" w:styleId="CorpodetextoChar">
    <w:name w:val="Corpo de texto Char"/>
    <w:basedOn w:val="Fontepargpadro"/>
    <w:link w:val="Corpodetexto"/>
    <w:uiPriority w:val="99"/>
    <w:semiHidden/>
    <w:rsid w:val="00981124"/>
    <w:rPr>
      <w:rFonts w:ascii="Times New Roman" w:hAnsi="Times New Roman" w:cs="Times New Roman"/>
      <w:sz w:val="24"/>
      <w:szCs w:val="20"/>
    </w:rPr>
  </w:style>
  <w:style w:type="character" w:styleId="Forte">
    <w:name w:val="Strong"/>
    <w:qFormat/>
    <w:rsid w:val="00981124"/>
    <w:rPr>
      <w:b/>
      <w:bCs/>
    </w:rPr>
  </w:style>
  <w:style w:type="paragraph" w:styleId="Cabealho">
    <w:name w:val="header"/>
    <w:basedOn w:val="Normal"/>
    <w:link w:val="CabealhoChar"/>
    <w:uiPriority w:val="99"/>
    <w:unhideWhenUsed/>
    <w:rsid w:val="00A717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727"/>
  </w:style>
  <w:style w:type="paragraph" w:styleId="Rodap">
    <w:name w:val="footer"/>
    <w:basedOn w:val="Normal"/>
    <w:link w:val="RodapChar"/>
    <w:uiPriority w:val="99"/>
    <w:unhideWhenUsed/>
    <w:rsid w:val="00A71727"/>
    <w:pPr>
      <w:tabs>
        <w:tab w:val="center" w:pos="4252"/>
        <w:tab w:val="right" w:pos="8504"/>
      </w:tabs>
      <w:spacing w:after="0" w:line="240" w:lineRule="auto"/>
    </w:pPr>
  </w:style>
  <w:style w:type="character" w:customStyle="1" w:styleId="RodapChar">
    <w:name w:val="Rodapé Char"/>
    <w:basedOn w:val="Fontepargpadro"/>
    <w:link w:val="Rodap"/>
    <w:uiPriority w:val="99"/>
    <w:rsid w:val="00A7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ilarchive.org/archive/MANLIA-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socman.hse.ru/data/957/750/1216/930900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eas.repec.org/p/wpa/wuwpeh/9309001.html" TargetMode="External"/><Relationship Id="rId4" Type="http://schemas.microsoft.com/office/2007/relationships/stylesWithEffects" Target="stylesWithEffects.xml"/><Relationship Id="rId9" Type="http://schemas.openxmlformats.org/officeDocument/2006/relationships/hyperlink" Target="https://ideas.repec.org/p/wpa/wuwpeh/9412001.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5C7C-1244-441F-85F0-D3730865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9299</Words>
  <Characters>50219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Costa</dc:creator>
  <cp:lastModifiedBy>Dell</cp:lastModifiedBy>
  <cp:revision>3</cp:revision>
  <dcterms:created xsi:type="dcterms:W3CDTF">2019-07-19T21:43:00Z</dcterms:created>
  <dcterms:modified xsi:type="dcterms:W3CDTF">2019-07-19T21:47:00Z</dcterms:modified>
</cp:coreProperties>
</file>